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A38" w:rsidRPr="007A5D22" w:rsidRDefault="00343A38" w:rsidP="00343A38">
      <w:pPr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b/>
          <w:u w:val="single"/>
          <w:lang w:eastAsia="es-ES"/>
        </w:rPr>
      </w:pPr>
      <w:r w:rsidRPr="007A5D22">
        <w:rPr>
          <w:rFonts w:asciiTheme="minorHAnsi" w:eastAsia="Times New Roman" w:hAnsiTheme="minorHAnsi" w:cstheme="minorHAnsi"/>
          <w:b/>
          <w:u w:val="single"/>
          <w:lang w:eastAsia="es-ES"/>
        </w:rPr>
        <w:t>Anexo III - MEMORIA</w:t>
      </w:r>
    </w:p>
    <w:p w:rsidR="00343A38" w:rsidRPr="007A5D22" w:rsidRDefault="00343A38" w:rsidP="00343A38">
      <w:pPr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u w:val="single"/>
          <w:lang w:eastAsia="es-ES"/>
        </w:rPr>
      </w:pPr>
    </w:p>
    <w:p w:rsidR="00343A38" w:rsidRPr="007A5D22" w:rsidRDefault="00343A38" w:rsidP="00343A38">
      <w:pPr>
        <w:shd w:val="clear" w:color="auto" w:fill="BFBFBF"/>
        <w:spacing w:after="0" w:line="240" w:lineRule="auto"/>
        <w:ind w:left="0"/>
        <w:rPr>
          <w:rFonts w:asciiTheme="minorHAnsi" w:eastAsia="Times New Roman" w:hAnsiTheme="minorHAnsi" w:cstheme="minorHAnsi"/>
          <w:b/>
          <w:lang w:eastAsia="es-ES"/>
        </w:rPr>
      </w:pPr>
      <w:r w:rsidRPr="007A5D22">
        <w:rPr>
          <w:rFonts w:asciiTheme="minorHAnsi" w:eastAsia="Times New Roman" w:hAnsiTheme="minorHAnsi" w:cstheme="minorHAnsi"/>
          <w:b/>
          <w:lang w:eastAsia="es-ES"/>
        </w:rPr>
        <w:t xml:space="preserve"> 1. IDENTIFICACIÓN DE LA ENTIDAD PROMOTORA</w:t>
      </w:r>
    </w:p>
    <w:p w:rsidR="00343A38" w:rsidRPr="007A5D22" w:rsidRDefault="00343A38" w:rsidP="00343A38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tbl>
      <w:tblPr>
        <w:tblW w:w="9140" w:type="dxa"/>
        <w:tblLayout w:type="fixed"/>
        <w:tblLook w:val="04A0" w:firstRow="1" w:lastRow="0" w:firstColumn="1" w:lastColumn="0" w:noHBand="0" w:noVBand="1"/>
      </w:tblPr>
      <w:tblGrid>
        <w:gridCol w:w="1974"/>
        <w:gridCol w:w="70"/>
        <w:gridCol w:w="1367"/>
        <w:gridCol w:w="351"/>
        <w:gridCol w:w="383"/>
        <w:gridCol w:w="871"/>
        <w:gridCol w:w="1265"/>
        <w:gridCol w:w="41"/>
        <w:gridCol w:w="2818"/>
      </w:tblGrid>
      <w:tr w:rsidR="007A5D22" w:rsidRPr="007A5D22" w:rsidTr="00066F20">
        <w:trPr>
          <w:trHeight w:val="505"/>
        </w:trPr>
        <w:tc>
          <w:tcPr>
            <w:tcW w:w="91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DENOMINACIÓN:</w:t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7A5D22" w:rsidRPr="007A5D22" w:rsidTr="00066F20">
        <w:trPr>
          <w:trHeight w:val="567"/>
        </w:trPr>
        <w:tc>
          <w:tcPr>
            <w:tcW w:w="63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Calle/Plaza/Avda.</w:t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Localidad</w:t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7A5D22" w:rsidRPr="007A5D22" w:rsidTr="00066F20">
        <w:trPr>
          <w:trHeight w:val="567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Provincia</w:t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C.P.</w:t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Tfno.</w:t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Tfno. Móvil:</w:t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A38" w:rsidRPr="007A5D22" w:rsidRDefault="00343A38" w:rsidP="00066F20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Email:</w:t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7A5D22" w:rsidRPr="007A5D22" w:rsidTr="00066F20">
        <w:trPr>
          <w:trHeight w:val="567"/>
        </w:trPr>
        <w:tc>
          <w:tcPr>
            <w:tcW w:w="4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C.C.C. a la S.S.</w:t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4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CIF</w:t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7A5D22" w:rsidRPr="007A5D22" w:rsidTr="00066F20">
        <w:trPr>
          <w:trHeight w:val="567"/>
        </w:trPr>
        <w:tc>
          <w:tcPr>
            <w:tcW w:w="63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Representante</w:t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Cargo</w:t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7A5D22" w:rsidRPr="007A5D22" w:rsidTr="00066F20">
        <w:trPr>
          <w:trHeight w:val="567"/>
        </w:trPr>
        <w:tc>
          <w:tcPr>
            <w:tcW w:w="91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Responsable a efectos de contacto</w:t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343A38" w:rsidRPr="007A5D22" w:rsidTr="00066F20">
        <w:trPr>
          <w:trHeight w:val="567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Tfno.</w:t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Fax</w:t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5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Correo electrónico a efectos de ”</w:t>
            </w:r>
            <w:r w:rsidRPr="007A5D22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es-ES"/>
              </w:rPr>
              <w:t>Aviso de notificación</w:t>
            </w: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”</w:t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:rsidR="00343A38" w:rsidRPr="007A5D22" w:rsidRDefault="00343A38" w:rsidP="00343A38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343A38" w:rsidRPr="007A5D22" w:rsidRDefault="00343A38" w:rsidP="00343A38">
      <w:pPr>
        <w:shd w:val="clear" w:color="auto" w:fill="BFBFBF"/>
        <w:spacing w:after="0" w:line="240" w:lineRule="auto"/>
        <w:ind w:left="0"/>
        <w:rPr>
          <w:rFonts w:asciiTheme="minorHAnsi" w:eastAsia="Times New Roman" w:hAnsiTheme="minorHAnsi" w:cstheme="minorHAnsi"/>
          <w:b/>
          <w:lang w:eastAsia="es-ES"/>
        </w:rPr>
      </w:pPr>
      <w:r w:rsidRPr="007A5D22">
        <w:rPr>
          <w:rFonts w:asciiTheme="minorHAnsi" w:eastAsia="Times New Roman" w:hAnsiTheme="minorHAnsi" w:cstheme="minorHAnsi"/>
          <w:b/>
          <w:lang w:eastAsia="es-ES"/>
        </w:rPr>
        <w:t>2. IDENTIFICACIÓN DEL ENTORNO</w:t>
      </w:r>
    </w:p>
    <w:p w:rsidR="00343A38" w:rsidRPr="007A5D22" w:rsidRDefault="00343A38" w:rsidP="00343A38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343A38" w:rsidRPr="007A5D22" w:rsidRDefault="00343A38" w:rsidP="00343A38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 xml:space="preserve">Localidad: </w:t>
      </w:r>
      <w:r w:rsidRPr="007A5D22">
        <w:fldChar w:fldCharType="begin">
          <w:ffData>
            <w:name w:val="Texto1 Copia 21"/>
            <w:enabled/>
            <w:calcOnExit w:val="0"/>
            <w:textInput/>
          </w:ffData>
        </w:fldChar>
      </w:r>
      <w:r w:rsidRPr="007A5D22">
        <w:rPr>
          <w:rFonts w:ascii="Calibri" w:eastAsia="Times New Roman" w:hAnsi="Calibri" w:cs="Calibri"/>
          <w:lang w:eastAsia="es-ES"/>
        </w:rPr>
        <w:instrText xml:space="preserve"> FORMTEXT </w:instrText>
      </w:r>
      <w:r w:rsidRPr="007A5D22">
        <w:rPr>
          <w:rFonts w:ascii="Calibri" w:eastAsia="Times New Roman" w:hAnsi="Calibri" w:cs="Calibri"/>
          <w:lang w:eastAsia="es-ES"/>
        </w:rPr>
      </w:r>
      <w:r w:rsidRPr="007A5D22">
        <w:rPr>
          <w:rFonts w:ascii="Calibri" w:eastAsia="Times New Roman" w:hAnsi="Calibri" w:cs="Calibri"/>
          <w:lang w:eastAsia="es-ES"/>
        </w:rPr>
        <w:fldChar w:fldCharType="separate"/>
      </w:r>
      <w:r w:rsidRPr="007A5D22">
        <w:rPr>
          <w:rFonts w:asciiTheme="minorHAnsi" w:eastAsia="Times New Roman" w:hAnsiTheme="minorHAnsi" w:cstheme="minorHAnsi"/>
          <w:lang w:eastAsia="es-ES"/>
        </w:rPr>
        <w:t>     </w:t>
      </w:r>
      <w:r w:rsidRPr="007A5D22">
        <w:rPr>
          <w:rFonts w:ascii="Calibri" w:eastAsia="Times New Roman" w:hAnsi="Calibri" w:cs="Calibri"/>
          <w:lang w:eastAsia="es-ES"/>
        </w:rPr>
        <w:fldChar w:fldCharType="end"/>
      </w:r>
    </w:p>
    <w:p w:rsidR="00343A38" w:rsidRPr="007A5D22" w:rsidRDefault="00343A38" w:rsidP="00343A38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343A38" w:rsidRPr="007A5D22" w:rsidRDefault="00343A38" w:rsidP="00343A38">
      <w:pPr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>(En el supuesto de que el Programa experiencial tenga carácter comarcal)</w:t>
      </w:r>
    </w:p>
    <w:tbl>
      <w:tblPr>
        <w:tblW w:w="9322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5138"/>
        <w:gridCol w:w="751"/>
        <w:gridCol w:w="754"/>
        <w:gridCol w:w="2679"/>
      </w:tblGrid>
      <w:tr w:rsidR="007A5D22" w:rsidRPr="007A5D22" w:rsidTr="00066F20">
        <w:trPr>
          <w:trHeight w:val="510"/>
        </w:trPr>
        <w:tc>
          <w:tcPr>
            <w:tcW w:w="513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9D9D9"/>
            <w:vAlign w:val="center"/>
          </w:tcPr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b/>
                <w:lang w:eastAsia="es-ES"/>
              </w:rPr>
              <w:t>Otras localidades afectadas</w:t>
            </w:r>
          </w:p>
        </w:tc>
        <w:tc>
          <w:tcPr>
            <w:tcW w:w="75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9D9D9"/>
            <w:vAlign w:val="center"/>
          </w:tcPr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b/>
                <w:lang w:eastAsia="es-ES"/>
              </w:rPr>
              <w:t>SI</w:t>
            </w:r>
          </w:p>
        </w:tc>
        <w:tc>
          <w:tcPr>
            <w:tcW w:w="75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9D9D9"/>
            <w:vAlign w:val="center"/>
          </w:tcPr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b/>
                <w:lang w:eastAsia="es-ES"/>
              </w:rPr>
              <w:t>NO</w:t>
            </w:r>
          </w:p>
        </w:tc>
        <w:tc>
          <w:tcPr>
            <w:tcW w:w="267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9D9D9"/>
            <w:vAlign w:val="center"/>
          </w:tcPr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b/>
                <w:lang w:eastAsia="es-ES"/>
              </w:rPr>
              <w:t>Se acompaña escrito</w:t>
            </w:r>
          </w:p>
        </w:tc>
      </w:tr>
      <w:tr w:rsidR="00343A38" w:rsidRPr="007A5D22" w:rsidTr="00066F20">
        <w:tc>
          <w:tcPr>
            <w:tcW w:w="51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lang w:eastAsia="es-ES"/>
              </w:rPr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lang w:eastAsia="es-ES"/>
              </w:rPr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lang w:eastAsia="es-ES"/>
              </w:rPr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lang w:eastAsia="es-ES"/>
              </w:rPr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lang w:eastAsia="es-ES"/>
              </w:rPr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lang w:eastAsia="es-ES"/>
              </w:rPr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lang w:eastAsia="es-ES"/>
              </w:rPr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Texto8 Copia 1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lang w:eastAsia="es-ES"/>
              </w:rPr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7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712085">
              <w:rPr>
                <w:rFonts w:ascii="Calibri" w:eastAsia="Times New Roman" w:hAnsi="Calibri" w:cs="Calibri"/>
                <w:lang w:eastAsia="es-ES"/>
              </w:rPr>
            </w:r>
            <w:r w:rsidR="00712085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bookmarkStart w:id="0" w:name="Casilla1"/>
            <w:bookmarkEnd w:id="0"/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712085">
              <w:rPr>
                <w:rFonts w:ascii="Calibri" w:eastAsia="Times New Roman" w:hAnsi="Calibri" w:cs="Calibri"/>
                <w:lang w:eastAsia="es-ES"/>
              </w:rPr>
            </w:r>
            <w:r w:rsidR="00712085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bookmarkStart w:id="1" w:name="Casilla3"/>
            <w:bookmarkEnd w:id="1"/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712085">
              <w:rPr>
                <w:rFonts w:ascii="Calibri" w:eastAsia="Times New Roman" w:hAnsi="Calibri" w:cs="Calibri"/>
                <w:lang w:eastAsia="es-ES"/>
              </w:rPr>
            </w:r>
            <w:r w:rsidR="00712085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bookmarkStart w:id="2" w:name="Casilla4"/>
            <w:bookmarkEnd w:id="2"/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Casilla5 C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712085">
              <w:rPr>
                <w:rFonts w:ascii="Calibri" w:eastAsia="Times New Roman" w:hAnsi="Calibri" w:cs="Calibri"/>
                <w:lang w:eastAsia="es-ES"/>
              </w:rPr>
            </w:r>
            <w:r w:rsidR="00712085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bookmarkStart w:id="3" w:name="Casilla5_Copia_1"/>
            <w:bookmarkEnd w:id="3"/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712085">
              <w:rPr>
                <w:rFonts w:ascii="Calibri" w:eastAsia="Times New Roman" w:hAnsi="Calibri" w:cs="Calibri"/>
                <w:lang w:eastAsia="es-ES"/>
              </w:rPr>
            </w:r>
            <w:r w:rsidR="00712085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bookmarkStart w:id="4" w:name="Casilla6"/>
            <w:bookmarkEnd w:id="4"/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712085">
              <w:rPr>
                <w:rFonts w:ascii="Calibri" w:eastAsia="Times New Roman" w:hAnsi="Calibri" w:cs="Calibri"/>
                <w:lang w:eastAsia="es-ES"/>
              </w:rPr>
            </w:r>
            <w:r w:rsidR="00712085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bookmarkStart w:id="5" w:name="Casilla7"/>
            <w:bookmarkEnd w:id="5"/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712085">
              <w:rPr>
                <w:rFonts w:ascii="Calibri" w:eastAsia="Times New Roman" w:hAnsi="Calibri" w:cs="Calibri"/>
                <w:lang w:eastAsia="es-ES"/>
              </w:rPr>
            </w:r>
            <w:r w:rsidR="00712085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bookmarkStart w:id="6" w:name="Casilla8"/>
            <w:bookmarkEnd w:id="6"/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7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712085">
              <w:rPr>
                <w:rFonts w:ascii="Calibri" w:eastAsia="Times New Roman" w:hAnsi="Calibri" w:cs="Calibri"/>
                <w:lang w:eastAsia="es-ES"/>
              </w:rPr>
            </w:r>
            <w:r w:rsidR="00712085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bookmarkStart w:id="7" w:name="Casilla2"/>
            <w:bookmarkEnd w:id="7"/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712085">
              <w:rPr>
                <w:rFonts w:ascii="Calibri" w:eastAsia="Times New Roman" w:hAnsi="Calibri" w:cs="Calibri"/>
                <w:lang w:eastAsia="es-ES"/>
              </w:rPr>
            </w:r>
            <w:r w:rsidR="00712085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bookmarkStart w:id="8" w:name="Casilla9"/>
            <w:bookmarkEnd w:id="8"/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712085">
              <w:rPr>
                <w:rFonts w:ascii="Calibri" w:eastAsia="Times New Roman" w:hAnsi="Calibri" w:cs="Calibri"/>
                <w:lang w:eastAsia="es-ES"/>
              </w:rPr>
            </w:r>
            <w:r w:rsidR="00712085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bookmarkStart w:id="9" w:name="Casilla10"/>
            <w:bookmarkEnd w:id="9"/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712085">
              <w:rPr>
                <w:rFonts w:ascii="Calibri" w:eastAsia="Times New Roman" w:hAnsi="Calibri" w:cs="Calibri"/>
                <w:lang w:eastAsia="es-ES"/>
              </w:rPr>
            </w:r>
            <w:r w:rsidR="00712085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bookmarkStart w:id="10" w:name="Casilla11"/>
            <w:bookmarkEnd w:id="10"/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712085">
              <w:rPr>
                <w:rFonts w:ascii="Calibri" w:eastAsia="Times New Roman" w:hAnsi="Calibri" w:cs="Calibri"/>
                <w:lang w:eastAsia="es-ES"/>
              </w:rPr>
            </w:r>
            <w:r w:rsidR="00712085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712085">
              <w:rPr>
                <w:rFonts w:ascii="Calibri" w:eastAsia="Times New Roman" w:hAnsi="Calibri" w:cs="Calibri"/>
                <w:lang w:eastAsia="es-ES"/>
              </w:rPr>
            </w:r>
            <w:r w:rsidR="00712085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bookmarkStart w:id="11" w:name="Casilla13"/>
            <w:bookmarkEnd w:id="11"/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712085">
              <w:rPr>
                <w:rFonts w:ascii="Calibri" w:eastAsia="Times New Roman" w:hAnsi="Calibri" w:cs="Calibri"/>
                <w:lang w:eastAsia="es-ES"/>
              </w:rPr>
            </w:r>
            <w:r w:rsidR="00712085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bookmarkStart w:id="12" w:name="Casilla14"/>
            <w:bookmarkEnd w:id="12"/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26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Texto2 Copia 1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lang w:eastAsia="es-ES"/>
              </w:rPr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Texto3 Copia 1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lang w:eastAsia="es-ES"/>
              </w:rPr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Texto4 Copia 1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lang w:eastAsia="es-ES"/>
              </w:rPr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Texto5 Copia 1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lang w:eastAsia="es-ES"/>
              </w:rPr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Texto6 Copia 1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lang w:eastAsia="es-ES"/>
              </w:rPr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Texto7 Copia 1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lang w:eastAsia="es-ES"/>
              </w:rPr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Texto8 Copia 2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lang w:eastAsia="es-ES"/>
              </w:rPr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Texto8 Copia 3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lang w:eastAsia="es-ES"/>
              </w:rPr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</w:tbl>
    <w:p w:rsidR="00343A38" w:rsidRPr="007A5D22" w:rsidRDefault="00343A38" w:rsidP="00343A38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343A38" w:rsidRPr="007A5D22" w:rsidRDefault="00343A38" w:rsidP="00343A38">
      <w:pPr>
        <w:shd w:val="clear" w:color="auto" w:fill="BFBFBF"/>
        <w:spacing w:after="0" w:line="240" w:lineRule="auto"/>
        <w:ind w:left="0"/>
        <w:rPr>
          <w:rFonts w:asciiTheme="minorHAnsi" w:eastAsia="Times New Roman" w:hAnsiTheme="minorHAnsi" w:cstheme="minorHAnsi"/>
          <w:b/>
          <w:lang w:eastAsia="es-ES"/>
        </w:rPr>
      </w:pPr>
      <w:r w:rsidRPr="007A5D22">
        <w:rPr>
          <w:rFonts w:asciiTheme="minorHAnsi" w:eastAsia="Times New Roman" w:hAnsiTheme="minorHAnsi" w:cstheme="minorHAnsi"/>
          <w:b/>
          <w:lang w:eastAsia="es-ES"/>
        </w:rPr>
        <w:t>3. PROYECTO</w:t>
      </w:r>
    </w:p>
    <w:p w:rsidR="00343A38" w:rsidRPr="007A5D22" w:rsidRDefault="00343A38" w:rsidP="00343A38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tbl>
      <w:tblPr>
        <w:tblW w:w="9178" w:type="dxa"/>
        <w:tblLayout w:type="fixed"/>
        <w:tblLook w:val="04A0" w:firstRow="1" w:lastRow="0" w:firstColumn="1" w:lastColumn="0" w:noHBand="0" w:noVBand="1"/>
      </w:tblPr>
      <w:tblGrid>
        <w:gridCol w:w="5300"/>
        <w:gridCol w:w="1901"/>
        <w:gridCol w:w="1977"/>
      </w:tblGrid>
      <w:tr w:rsidR="007A5D22" w:rsidRPr="007A5D22" w:rsidTr="00066F20">
        <w:trPr>
          <w:trHeight w:val="491"/>
        </w:trPr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A38" w:rsidRPr="007A5D22" w:rsidRDefault="00343A38" w:rsidP="00066F20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Denominación:</w:t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fldChar w:fldCharType="begin">
                <w:ffData>
                  <w:name w:val="Bookmark Copia 61"/>
                  <w:enabled/>
                  <w:calcOnExit w:val="0"/>
                  <w:textInput>
                    <w:format w:val="大写"/>
                  </w:textInput>
                </w:ffData>
              </w:fldCha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&lt; 30</w:t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FORMCHECKBOX </w:instrText>
            </w:r>
            <w:r w:rsidR="00712085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="00712085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bookmarkStart w:id="13" w:name="Casilla19"/>
            <w:bookmarkEnd w:id="13"/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Carácter general.</w:t>
            </w:r>
          </w:p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fldChar w:fldCharType="begin">
                <w:ffData>
                  <w:name w:val="Casilla19 C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FORMCHECKBOX </w:instrText>
            </w:r>
            <w:r w:rsidR="00712085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="00712085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bookmarkStart w:id="14" w:name="Casilla19_Copia_1"/>
            <w:bookmarkEnd w:id="14"/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343A38" w:rsidRPr="007A5D22" w:rsidTr="00066F20">
        <w:trPr>
          <w:trHeight w:val="615"/>
        </w:trPr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Domicilio:</w:t>
            </w:r>
          </w:p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 xml:space="preserve"> </w:t>
            </w:r>
            <w:r w:rsidRPr="007A5D22"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Localidad:</w:t>
            </w:r>
          </w:p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 xml:space="preserve"> </w:t>
            </w:r>
            <w:r w:rsidRPr="007A5D22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:rsidR="00343A38" w:rsidRPr="007A5D22" w:rsidRDefault="00343A38" w:rsidP="00343A38">
      <w:pPr>
        <w:shd w:val="clear" w:color="auto" w:fill="BFBFBF"/>
        <w:spacing w:after="0" w:line="240" w:lineRule="auto"/>
        <w:ind w:left="0"/>
        <w:rPr>
          <w:rFonts w:asciiTheme="minorHAnsi" w:eastAsia="Times New Roman" w:hAnsiTheme="minorHAnsi" w:cstheme="minorHAnsi"/>
          <w:b/>
          <w:lang w:eastAsia="es-ES"/>
        </w:rPr>
      </w:pPr>
    </w:p>
    <w:p w:rsidR="00343A38" w:rsidRPr="007A5D22" w:rsidRDefault="00343A38" w:rsidP="00343A38">
      <w:pPr>
        <w:spacing w:after="0" w:line="240" w:lineRule="auto"/>
        <w:ind w:left="0"/>
        <w:jc w:val="left"/>
        <w:rPr>
          <w:rFonts w:asciiTheme="minorHAnsi" w:eastAsia="Times New Roman" w:hAnsiTheme="minorHAnsi" w:cstheme="minorHAnsi"/>
          <w:b/>
          <w:lang w:eastAsia="es-ES"/>
        </w:rPr>
      </w:pPr>
      <w:r w:rsidRPr="007A5D22">
        <w:rPr>
          <w:rFonts w:asciiTheme="minorHAnsi" w:eastAsia="Times New Roman" w:hAnsiTheme="minorHAnsi" w:cstheme="minorHAnsi"/>
          <w:b/>
          <w:lang w:eastAsia="es-ES"/>
        </w:rPr>
        <w:br w:type="page"/>
      </w:r>
    </w:p>
    <w:p w:rsidR="00343A38" w:rsidRPr="007A5D22" w:rsidRDefault="00343A38" w:rsidP="00343A38">
      <w:pPr>
        <w:shd w:val="clear" w:color="auto" w:fill="BFBFBF"/>
        <w:spacing w:after="0" w:line="240" w:lineRule="auto"/>
        <w:ind w:left="0"/>
        <w:rPr>
          <w:rFonts w:asciiTheme="minorHAnsi" w:eastAsia="Times New Roman" w:hAnsiTheme="minorHAnsi" w:cstheme="minorHAnsi"/>
          <w:b/>
          <w:lang w:eastAsia="es-ES"/>
        </w:rPr>
      </w:pPr>
    </w:p>
    <w:p w:rsidR="00343A38" w:rsidRPr="007A5D22" w:rsidRDefault="00343A38" w:rsidP="00343A38">
      <w:pPr>
        <w:shd w:val="clear" w:color="auto" w:fill="BFBFBF"/>
        <w:spacing w:after="0" w:line="240" w:lineRule="auto"/>
        <w:ind w:left="0"/>
        <w:rPr>
          <w:rFonts w:asciiTheme="minorHAnsi" w:eastAsia="Times New Roman" w:hAnsiTheme="minorHAnsi" w:cstheme="minorHAnsi"/>
          <w:b/>
          <w:lang w:eastAsia="es-ES"/>
        </w:rPr>
      </w:pPr>
      <w:r w:rsidRPr="007A5D22">
        <w:rPr>
          <w:rFonts w:asciiTheme="minorHAnsi" w:eastAsia="Times New Roman" w:hAnsiTheme="minorHAnsi" w:cstheme="minorHAnsi"/>
          <w:b/>
          <w:lang w:eastAsia="es-ES"/>
        </w:rPr>
        <w:t>4. OBRAS O SERVICIOS A REALIZAR</w:t>
      </w:r>
    </w:p>
    <w:p w:rsidR="00343A38" w:rsidRPr="007A5D22" w:rsidRDefault="00343A38" w:rsidP="00343A38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343A38" w:rsidRPr="007A5D22" w:rsidRDefault="00FA3DF3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noProof/>
          <w:lang w:eastAsia="es-ES"/>
        </w:rPr>
        <mc:AlternateContent>
          <mc:Choice Requires="wps">
            <w:drawing>
              <wp:anchor distT="40005" distB="59690" distL="108585" distR="127000" simplePos="0" relativeHeight="251659264" behindDoc="0" locked="0" layoutInCell="0" allowOverlap="1" wp14:anchorId="00D0D5A1" wp14:editId="2174A513">
                <wp:simplePos x="0" y="0"/>
                <wp:positionH relativeFrom="margin">
                  <wp:align>right</wp:align>
                </wp:positionH>
                <wp:positionV relativeFrom="paragraph">
                  <wp:posOffset>445135</wp:posOffset>
                </wp:positionV>
                <wp:extent cx="5793105" cy="1257935"/>
                <wp:effectExtent l="0" t="0" r="17145" b="18415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3105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56482" w:rsidRDefault="00C56482" w:rsidP="00343A38">
                            <w:pPr>
                              <w:pStyle w:val="Contenidodelmarco"/>
                            </w:pPr>
                          </w:p>
                          <w:p w:rsidR="00C56482" w:rsidRDefault="00C56482" w:rsidP="00343A38">
                            <w:pPr>
                              <w:pStyle w:val="Contenidodelmarco"/>
                            </w:pPr>
                            <w:proofErr w:type="gramStart"/>
                            <w:ins w:id="15" w:author="Autor" w:date="2025-10-08T13:07:00Z">
                              <w:r>
                                <w:t>g</w:t>
                              </w:r>
                            </w:ins>
                            <w:proofErr w:type="gramEnd"/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0D0D5A1" id="Cuadro de texto 2" o:spid="_x0000_s1026" style="position:absolute;left:0;text-align:left;margin-left:404.95pt;margin-top:35.05pt;width:456.15pt;height:99.05pt;z-index:251659264;visibility:visible;mso-wrap-style:square;mso-width-percent:0;mso-height-percent:0;mso-wrap-distance-left:8.55pt;mso-wrap-distance-top:3.15pt;mso-wrap-distance-right:10pt;mso-wrap-distance-bottom:4.7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" o:allowincell="f">
                <v:path arrowok="t"/>
                <v:textbox>
                  <w:txbxContent>
                    <w:p w:rsidR="00C56482" w:rsidRDefault="00C56482" w:rsidP="00343A38">
                      <w:pPr>
                        <w:pStyle w:val="Contenidodelmarco"/>
                      </w:pPr>
                    </w:p>
                    <w:p w:rsidR="00C56482" w:rsidRDefault="00C56482" w:rsidP="00343A38">
                      <w:pPr>
                        <w:pStyle w:val="Contenidodelmarco"/>
                      </w:pPr>
                      <w:ins w:id="23" w:author="Autor" w:date="2025-10-08T13:07:00Z">
                        <w:r>
                          <w:t>g</w:t>
                        </w:r>
                      </w:ins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43A38" w:rsidRPr="007A5D22">
        <w:rPr>
          <w:rFonts w:asciiTheme="minorHAnsi" w:eastAsia="Times New Roman" w:hAnsiTheme="minorHAnsi" w:cstheme="minorHAnsi"/>
          <w:lang w:eastAsia="es-ES"/>
        </w:rPr>
        <w:t>4.1. Breve descripción:</w:t>
      </w:r>
    </w:p>
    <w:p w:rsidR="00343A38" w:rsidRPr="007A5D22" w:rsidRDefault="00343A38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343A38" w:rsidRPr="007A5D22" w:rsidRDefault="00343A38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 xml:space="preserve">4.2. Destino previsto de la obra o servicio: </w:t>
      </w:r>
      <w:r w:rsidRPr="007A5D22">
        <w:fldChar w:fldCharType="begin">
          <w:ffData>
            <w:name w:val="Texto72"/>
            <w:enabled/>
            <w:calcOnExit w:val="0"/>
            <w:textInput/>
          </w:ffData>
        </w:fldChar>
      </w:r>
      <w:r w:rsidRPr="007A5D22">
        <w:rPr>
          <w:rFonts w:ascii="Calibri" w:eastAsia="Times New Roman" w:hAnsi="Calibri" w:cs="Calibri"/>
          <w:lang w:eastAsia="es-ES"/>
        </w:rPr>
        <w:instrText xml:space="preserve"> FORMTEXT </w:instrText>
      </w:r>
      <w:r w:rsidRPr="007A5D22">
        <w:rPr>
          <w:rFonts w:ascii="Calibri" w:eastAsia="Times New Roman" w:hAnsi="Calibri" w:cs="Calibri"/>
          <w:lang w:eastAsia="es-ES"/>
        </w:rPr>
      </w:r>
      <w:r w:rsidRPr="007A5D22">
        <w:rPr>
          <w:rFonts w:ascii="Calibri" w:eastAsia="Times New Roman" w:hAnsi="Calibri" w:cs="Calibri"/>
          <w:lang w:eastAsia="es-ES"/>
        </w:rPr>
        <w:fldChar w:fldCharType="separate"/>
      </w:r>
      <w:r w:rsidRPr="007A5D22">
        <w:rPr>
          <w:rFonts w:asciiTheme="minorHAnsi" w:eastAsia="Times New Roman" w:hAnsiTheme="minorHAnsi" w:cstheme="minorHAnsi"/>
          <w:lang w:eastAsia="es-ES"/>
        </w:rPr>
        <w:t>     </w:t>
      </w:r>
      <w:r w:rsidRPr="007A5D22">
        <w:rPr>
          <w:rFonts w:ascii="Calibri" w:eastAsia="Times New Roman" w:hAnsi="Calibri" w:cs="Calibri"/>
          <w:lang w:eastAsia="es-ES"/>
        </w:rPr>
        <w:fldChar w:fldCharType="end"/>
      </w:r>
      <w:r w:rsidRPr="007A5D22">
        <w:rPr>
          <w:rFonts w:asciiTheme="minorHAnsi" w:eastAsia="Times New Roman" w:hAnsiTheme="minorHAnsi" w:cstheme="minorHAnsi"/>
          <w:lang w:eastAsia="es-ES"/>
        </w:rPr>
        <w:t xml:space="preserve"> </w:t>
      </w:r>
    </w:p>
    <w:p w:rsidR="00343A38" w:rsidRPr="007A5D22" w:rsidRDefault="00343A38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 xml:space="preserve">4.3. Proyecto técnico aprobado: </w:t>
      </w:r>
      <w:r w:rsidRPr="007A5D22">
        <w:rPr>
          <w:rFonts w:asciiTheme="minorHAnsi" w:eastAsia="Times New Roman" w:hAnsiTheme="minorHAnsi" w:cstheme="minorHAnsi"/>
          <w:lang w:eastAsia="es-ES"/>
        </w:rPr>
        <w:tab/>
      </w:r>
    </w:p>
    <w:p w:rsidR="00343A38" w:rsidRPr="007A5D22" w:rsidRDefault="00343A38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>No necesarios:</w:t>
      </w:r>
      <w:r w:rsidRPr="007A5D22">
        <w:rPr>
          <w:rFonts w:asciiTheme="minorHAnsi" w:eastAsia="Times New Roman" w:hAnsiTheme="minorHAnsi" w:cstheme="minorHAnsi"/>
          <w:lang w:eastAsia="es-ES"/>
        </w:rPr>
        <w:tab/>
      </w:r>
      <w:r w:rsidRPr="007A5D22">
        <w:rPr>
          <w:rFonts w:asciiTheme="minorHAnsi" w:eastAsia="Times New Roman" w:hAnsiTheme="minorHAnsi" w:cstheme="minorHAnsi"/>
          <w:lang w:eastAsia="es-ES"/>
        </w:rPr>
        <w:tab/>
      </w:r>
      <w:r w:rsidRPr="007A5D22">
        <w:fldChar w:fldCharType="begin">
          <w:ffData>
            <w:name w:val="Casilla39"/>
            <w:enabled/>
            <w:calcOnExit w:val="0"/>
            <w:checkBox>
              <w:sizeAuto/>
              <w:default w:val="0"/>
            </w:checkBox>
          </w:ffData>
        </w:fldChar>
      </w:r>
      <w:r w:rsidRPr="007A5D2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712085">
        <w:rPr>
          <w:rFonts w:ascii="Calibri" w:eastAsia="Times New Roman" w:hAnsi="Calibri" w:cs="Calibri"/>
          <w:lang w:eastAsia="es-ES"/>
        </w:rPr>
      </w:r>
      <w:r w:rsidR="00712085">
        <w:rPr>
          <w:rFonts w:ascii="Calibri" w:eastAsia="Times New Roman" w:hAnsi="Calibri" w:cs="Calibri"/>
          <w:lang w:eastAsia="es-ES"/>
        </w:rPr>
        <w:fldChar w:fldCharType="separate"/>
      </w:r>
      <w:bookmarkStart w:id="16" w:name="Casilla39"/>
      <w:bookmarkEnd w:id="16"/>
      <w:r w:rsidRPr="007A5D22">
        <w:rPr>
          <w:rFonts w:ascii="Calibri" w:eastAsia="Times New Roman" w:hAnsi="Calibri" w:cs="Calibri"/>
          <w:lang w:eastAsia="es-ES"/>
        </w:rPr>
        <w:fldChar w:fldCharType="end"/>
      </w:r>
    </w:p>
    <w:p w:rsidR="00343A38" w:rsidRPr="007A5D22" w:rsidRDefault="00343A38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 xml:space="preserve">Se acompaña </w:t>
      </w:r>
      <w:r w:rsidRPr="007A5D22">
        <w:rPr>
          <w:rFonts w:asciiTheme="minorHAnsi" w:eastAsia="Times New Roman" w:hAnsiTheme="minorHAnsi" w:cstheme="minorHAnsi"/>
          <w:lang w:eastAsia="es-ES"/>
        </w:rPr>
        <w:tab/>
      </w:r>
      <w:r w:rsidRPr="007A5D22">
        <w:rPr>
          <w:rFonts w:asciiTheme="minorHAnsi" w:eastAsia="Times New Roman" w:hAnsiTheme="minorHAnsi" w:cstheme="minorHAnsi"/>
          <w:lang w:eastAsia="es-ES"/>
        </w:rPr>
        <w:tab/>
      </w:r>
      <w:r w:rsidRPr="007A5D22">
        <w:fldChar w:fldCharType="begin">
          <w:ffData>
            <w:name w:val="Casilla40"/>
            <w:enabled/>
            <w:calcOnExit w:val="0"/>
            <w:checkBox>
              <w:sizeAuto/>
              <w:default w:val="0"/>
            </w:checkBox>
          </w:ffData>
        </w:fldChar>
      </w:r>
      <w:r w:rsidRPr="007A5D2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712085">
        <w:rPr>
          <w:rFonts w:ascii="Calibri" w:eastAsia="Times New Roman" w:hAnsi="Calibri" w:cs="Calibri"/>
          <w:lang w:eastAsia="es-ES"/>
        </w:rPr>
      </w:r>
      <w:r w:rsidR="00712085">
        <w:rPr>
          <w:rFonts w:ascii="Calibri" w:eastAsia="Times New Roman" w:hAnsi="Calibri" w:cs="Calibri"/>
          <w:lang w:eastAsia="es-ES"/>
        </w:rPr>
        <w:fldChar w:fldCharType="separate"/>
      </w:r>
      <w:bookmarkStart w:id="17" w:name="Casilla40"/>
      <w:bookmarkEnd w:id="17"/>
      <w:r w:rsidRPr="007A5D22">
        <w:rPr>
          <w:rFonts w:ascii="Calibri" w:eastAsia="Times New Roman" w:hAnsi="Calibri" w:cs="Calibri"/>
          <w:lang w:eastAsia="es-ES"/>
        </w:rPr>
        <w:fldChar w:fldCharType="end"/>
      </w:r>
    </w:p>
    <w:p w:rsidR="00343A38" w:rsidRPr="007A5D22" w:rsidRDefault="00343A38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>4.4. Acreditación de la titularidad, disponibilidad o cesión, en su caso:</w:t>
      </w:r>
    </w:p>
    <w:p w:rsidR="00343A38" w:rsidRPr="007A5D22" w:rsidRDefault="00343A38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>No necesaria</w:t>
      </w:r>
      <w:r w:rsidRPr="007A5D22">
        <w:rPr>
          <w:rFonts w:asciiTheme="minorHAnsi" w:eastAsia="Times New Roman" w:hAnsiTheme="minorHAnsi" w:cstheme="minorHAnsi"/>
          <w:lang w:eastAsia="es-ES"/>
        </w:rPr>
        <w:tab/>
      </w:r>
      <w:r w:rsidRPr="007A5D22">
        <w:rPr>
          <w:rFonts w:asciiTheme="minorHAnsi" w:eastAsia="Times New Roman" w:hAnsiTheme="minorHAnsi" w:cstheme="minorHAnsi"/>
          <w:lang w:eastAsia="es-ES"/>
        </w:rPr>
        <w:tab/>
      </w:r>
      <w:r w:rsidRPr="007A5D22">
        <w:fldChar w:fldCharType="begin">
          <w:ffData>
            <w:name w:val="Casilla41"/>
            <w:enabled/>
            <w:calcOnExit w:val="0"/>
            <w:checkBox>
              <w:sizeAuto/>
              <w:default w:val="0"/>
            </w:checkBox>
          </w:ffData>
        </w:fldChar>
      </w:r>
      <w:r w:rsidRPr="007A5D2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712085">
        <w:rPr>
          <w:rFonts w:ascii="Calibri" w:eastAsia="Times New Roman" w:hAnsi="Calibri" w:cs="Calibri"/>
          <w:lang w:eastAsia="es-ES"/>
        </w:rPr>
      </w:r>
      <w:r w:rsidR="00712085">
        <w:rPr>
          <w:rFonts w:ascii="Calibri" w:eastAsia="Times New Roman" w:hAnsi="Calibri" w:cs="Calibri"/>
          <w:lang w:eastAsia="es-ES"/>
        </w:rPr>
        <w:fldChar w:fldCharType="separate"/>
      </w:r>
      <w:bookmarkStart w:id="18" w:name="Casilla41"/>
      <w:bookmarkEnd w:id="18"/>
      <w:r w:rsidRPr="007A5D22">
        <w:rPr>
          <w:rFonts w:ascii="Calibri" w:eastAsia="Times New Roman" w:hAnsi="Calibri" w:cs="Calibri"/>
          <w:lang w:eastAsia="es-ES"/>
        </w:rPr>
        <w:fldChar w:fldCharType="end"/>
      </w:r>
      <w:r w:rsidRPr="007A5D22">
        <w:rPr>
          <w:rFonts w:asciiTheme="minorHAnsi" w:eastAsia="Times New Roman" w:hAnsiTheme="minorHAnsi" w:cstheme="minorHAnsi"/>
          <w:lang w:eastAsia="es-ES"/>
        </w:rPr>
        <w:tab/>
      </w:r>
      <w:r w:rsidRPr="007A5D22">
        <w:rPr>
          <w:rFonts w:asciiTheme="minorHAnsi" w:eastAsia="Times New Roman" w:hAnsiTheme="minorHAnsi" w:cstheme="minorHAnsi"/>
          <w:lang w:eastAsia="es-ES"/>
        </w:rPr>
        <w:tab/>
      </w:r>
    </w:p>
    <w:p w:rsidR="00343A38" w:rsidRPr="007A5D22" w:rsidRDefault="00343A38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 xml:space="preserve">Se acompaña </w:t>
      </w:r>
      <w:r w:rsidRPr="007A5D22">
        <w:rPr>
          <w:rFonts w:asciiTheme="minorHAnsi" w:eastAsia="Times New Roman" w:hAnsiTheme="minorHAnsi" w:cstheme="minorHAnsi"/>
          <w:lang w:eastAsia="es-ES"/>
        </w:rPr>
        <w:tab/>
      </w:r>
      <w:r w:rsidRPr="007A5D22">
        <w:rPr>
          <w:rFonts w:asciiTheme="minorHAnsi" w:eastAsia="Times New Roman" w:hAnsiTheme="minorHAnsi" w:cstheme="minorHAnsi"/>
          <w:lang w:eastAsia="es-ES"/>
        </w:rPr>
        <w:tab/>
      </w:r>
      <w:r w:rsidRPr="007A5D22">
        <w:fldChar w:fldCharType="begin">
          <w:ffData>
            <w:name w:val="Casilla42"/>
            <w:enabled/>
            <w:calcOnExit w:val="0"/>
            <w:checkBox>
              <w:sizeAuto/>
              <w:default w:val="0"/>
            </w:checkBox>
          </w:ffData>
        </w:fldChar>
      </w:r>
      <w:r w:rsidRPr="007A5D2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712085">
        <w:rPr>
          <w:rFonts w:ascii="Calibri" w:eastAsia="Times New Roman" w:hAnsi="Calibri" w:cs="Calibri"/>
          <w:lang w:eastAsia="es-ES"/>
        </w:rPr>
      </w:r>
      <w:r w:rsidR="00712085">
        <w:rPr>
          <w:rFonts w:ascii="Calibri" w:eastAsia="Times New Roman" w:hAnsi="Calibri" w:cs="Calibri"/>
          <w:lang w:eastAsia="es-ES"/>
        </w:rPr>
        <w:fldChar w:fldCharType="separate"/>
      </w:r>
      <w:bookmarkStart w:id="19" w:name="Casilla42"/>
      <w:bookmarkEnd w:id="19"/>
      <w:r w:rsidRPr="007A5D22">
        <w:rPr>
          <w:rFonts w:ascii="Calibri" w:eastAsia="Times New Roman" w:hAnsi="Calibri" w:cs="Calibri"/>
          <w:lang w:eastAsia="es-ES"/>
        </w:rPr>
        <w:fldChar w:fldCharType="end"/>
      </w:r>
    </w:p>
    <w:p w:rsidR="00343A38" w:rsidRPr="007A5D22" w:rsidRDefault="00343A38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>4.5. Bien catalogado:</w:t>
      </w:r>
      <w:r w:rsidRPr="007A5D22">
        <w:rPr>
          <w:rFonts w:asciiTheme="minorHAnsi" w:eastAsia="Times New Roman" w:hAnsiTheme="minorHAnsi" w:cstheme="minorHAnsi"/>
          <w:lang w:eastAsia="es-ES"/>
        </w:rPr>
        <w:tab/>
      </w:r>
    </w:p>
    <w:p w:rsidR="00343A38" w:rsidRPr="007A5D22" w:rsidRDefault="00343A38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 xml:space="preserve">SI </w:t>
      </w:r>
      <w:r w:rsidRPr="007A5D22">
        <w:rPr>
          <w:rFonts w:asciiTheme="minorHAnsi" w:eastAsia="Times New Roman" w:hAnsiTheme="minorHAnsi" w:cstheme="minorHAnsi"/>
          <w:lang w:eastAsia="es-ES"/>
        </w:rPr>
        <w:tab/>
      </w:r>
      <w:r w:rsidRPr="007A5D22">
        <w:fldChar w:fldCharType="begin">
          <w:ffData>
            <w:name w:val="Casilla43"/>
            <w:enabled/>
            <w:calcOnExit w:val="0"/>
            <w:checkBox>
              <w:sizeAuto/>
              <w:default w:val="0"/>
            </w:checkBox>
          </w:ffData>
        </w:fldChar>
      </w:r>
      <w:r w:rsidRPr="007A5D2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712085">
        <w:rPr>
          <w:rFonts w:ascii="Calibri" w:eastAsia="Times New Roman" w:hAnsi="Calibri" w:cs="Calibri"/>
          <w:lang w:eastAsia="es-ES"/>
        </w:rPr>
      </w:r>
      <w:r w:rsidR="00712085">
        <w:rPr>
          <w:rFonts w:ascii="Calibri" w:eastAsia="Times New Roman" w:hAnsi="Calibri" w:cs="Calibri"/>
          <w:lang w:eastAsia="es-ES"/>
        </w:rPr>
        <w:fldChar w:fldCharType="separate"/>
      </w:r>
      <w:bookmarkStart w:id="20" w:name="Casilla43"/>
      <w:bookmarkEnd w:id="20"/>
      <w:r w:rsidRPr="007A5D22">
        <w:rPr>
          <w:rFonts w:ascii="Calibri" w:eastAsia="Times New Roman" w:hAnsi="Calibri" w:cs="Calibri"/>
          <w:lang w:eastAsia="es-ES"/>
        </w:rPr>
        <w:fldChar w:fldCharType="end"/>
      </w:r>
    </w:p>
    <w:p w:rsidR="00343A38" w:rsidRPr="007A5D22" w:rsidRDefault="00343A38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 xml:space="preserve">NO </w:t>
      </w:r>
      <w:r w:rsidRPr="007A5D22">
        <w:rPr>
          <w:rFonts w:asciiTheme="minorHAnsi" w:eastAsia="Times New Roman" w:hAnsiTheme="minorHAnsi" w:cstheme="minorHAnsi"/>
          <w:lang w:eastAsia="es-ES"/>
        </w:rPr>
        <w:tab/>
      </w:r>
      <w:r w:rsidRPr="007A5D22"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7A5D2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712085">
        <w:rPr>
          <w:rFonts w:ascii="Calibri" w:eastAsia="Times New Roman" w:hAnsi="Calibri" w:cs="Calibri"/>
          <w:lang w:eastAsia="es-ES"/>
        </w:rPr>
      </w:r>
      <w:r w:rsidR="00712085">
        <w:rPr>
          <w:rFonts w:ascii="Calibri" w:eastAsia="Times New Roman" w:hAnsi="Calibri" w:cs="Calibri"/>
          <w:lang w:eastAsia="es-ES"/>
        </w:rPr>
        <w:fldChar w:fldCharType="separate"/>
      </w:r>
      <w:bookmarkStart w:id="21" w:name="Casilla44"/>
      <w:bookmarkEnd w:id="21"/>
      <w:r w:rsidRPr="007A5D22">
        <w:rPr>
          <w:rFonts w:ascii="Calibri" w:eastAsia="Times New Roman" w:hAnsi="Calibri" w:cs="Calibri"/>
          <w:lang w:eastAsia="es-ES"/>
        </w:rPr>
        <w:fldChar w:fldCharType="end"/>
      </w:r>
    </w:p>
    <w:p w:rsidR="00343A38" w:rsidRPr="007A5D22" w:rsidRDefault="00343A38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 xml:space="preserve">4.6. En caso afirmativo se acompaña autorización de la Entidad competente: </w:t>
      </w:r>
      <w:r w:rsidRPr="007A5D22">
        <w:rPr>
          <w:rFonts w:asciiTheme="minorHAnsi" w:eastAsia="Times New Roman" w:hAnsiTheme="minorHAnsi" w:cstheme="minorHAnsi"/>
          <w:lang w:eastAsia="es-ES"/>
        </w:rPr>
        <w:tab/>
      </w:r>
    </w:p>
    <w:p w:rsidR="00343A38" w:rsidRPr="007A5D22" w:rsidRDefault="00343A38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 xml:space="preserve">SI </w:t>
      </w:r>
      <w:r w:rsidRPr="007A5D22">
        <w:rPr>
          <w:rFonts w:asciiTheme="minorHAnsi" w:eastAsia="Times New Roman" w:hAnsiTheme="minorHAnsi" w:cstheme="minorHAnsi"/>
          <w:lang w:eastAsia="es-ES"/>
        </w:rPr>
        <w:tab/>
      </w:r>
      <w:r w:rsidRPr="007A5D22">
        <w:fldChar w:fldCharType="begin">
          <w:ffData>
            <w:name w:val="Casilla45"/>
            <w:enabled/>
            <w:calcOnExit w:val="0"/>
            <w:checkBox>
              <w:sizeAuto/>
              <w:default w:val="0"/>
            </w:checkBox>
          </w:ffData>
        </w:fldChar>
      </w:r>
      <w:r w:rsidRPr="007A5D2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712085">
        <w:rPr>
          <w:rFonts w:ascii="Calibri" w:eastAsia="Times New Roman" w:hAnsi="Calibri" w:cs="Calibri"/>
          <w:lang w:eastAsia="es-ES"/>
        </w:rPr>
      </w:r>
      <w:r w:rsidR="00712085">
        <w:rPr>
          <w:rFonts w:ascii="Calibri" w:eastAsia="Times New Roman" w:hAnsi="Calibri" w:cs="Calibri"/>
          <w:lang w:eastAsia="es-ES"/>
        </w:rPr>
        <w:fldChar w:fldCharType="separate"/>
      </w:r>
      <w:bookmarkStart w:id="22" w:name="Casilla45"/>
      <w:bookmarkEnd w:id="22"/>
      <w:r w:rsidRPr="007A5D22">
        <w:rPr>
          <w:rFonts w:ascii="Calibri" w:eastAsia="Times New Roman" w:hAnsi="Calibri" w:cs="Calibri"/>
          <w:lang w:eastAsia="es-ES"/>
        </w:rPr>
        <w:fldChar w:fldCharType="end"/>
      </w:r>
    </w:p>
    <w:p w:rsidR="00343A38" w:rsidRPr="007A5D22" w:rsidRDefault="00343A38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 xml:space="preserve">NO </w:t>
      </w:r>
      <w:r w:rsidRPr="007A5D22">
        <w:rPr>
          <w:rFonts w:asciiTheme="minorHAnsi" w:eastAsia="Times New Roman" w:hAnsiTheme="minorHAnsi" w:cstheme="minorHAnsi"/>
          <w:lang w:eastAsia="es-ES"/>
        </w:rPr>
        <w:tab/>
      </w:r>
      <w:r w:rsidRPr="007A5D22">
        <w:fldChar w:fldCharType="begin">
          <w:ffData>
            <w:name w:val="Casilla46"/>
            <w:enabled/>
            <w:calcOnExit w:val="0"/>
            <w:checkBox>
              <w:sizeAuto/>
              <w:default w:val="0"/>
            </w:checkBox>
          </w:ffData>
        </w:fldChar>
      </w:r>
      <w:r w:rsidRPr="007A5D2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712085">
        <w:rPr>
          <w:rFonts w:ascii="Calibri" w:eastAsia="Times New Roman" w:hAnsi="Calibri" w:cs="Calibri"/>
          <w:lang w:eastAsia="es-ES"/>
        </w:rPr>
      </w:r>
      <w:r w:rsidR="00712085">
        <w:rPr>
          <w:rFonts w:ascii="Calibri" w:eastAsia="Times New Roman" w:hAnsi="Calibri" w:cs="Calibri"/>
          <w:lang w:eastAsia="es-ES"/>
        </w:rPr>
        <w:fldChar w:fldCharType="separate"/>
      </w:r>
      <w:bookmarkStart w:id="23" w:name="Casilla46"/>
      <w:bookmarkEnd w:id="23"/>
      <w:r w:rsidRPr="007A5D22">
        <w:rPr>
          <w:rFonts w:ascii="Calibri" w:eastAsia="Times New Roman" w:hAnsi="Calibri" w:cs="Calibri"/>
          <w:lang w:eastAsia="es-ES"/>
        </w:rPr>
        <w:fldChar w:fldCharType="end"/>
      </w:r>
    </w:p>
    <w:p w:rsidR="00343A38" w:rsidRPr="007A5D22" w:rsidRDefault="00343A38" w:rsidP="00343A38">
      <w:pPr>
        <w:spacing w:after="0" w:line="288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>4.7. Indicar si el proyecto va dirigido a un colectivo específico:</w:t>
      </w:r>
    </w:p>
    <w:p w:rsidR="00343A38" w:rsidRPr="007A5D22" w:rsidRDefault="00343A38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 xml:space="preserve">SI </w:t>
      </w:r>
      <w:r w:rsidRPr="007A5D22">
        <w:rPr>
          <w:rFonts w:asciiTheme="minorHAnsi" w:eastAsia="Times New Roman" w:hAnsiTheme="minorHAnsi" w:cstheme="minorHAnsi"/>
          <w:lang w:eastAsia="es-ES"/>
        </w:rPr>
        <w:tab/>
      </w:r>
      <w:r w:rsidRPr="007A5D22">
        <w:fldChar w:fldCharType="begin">
          <w:ffData>
            <w:name w:val="Casilla45 Copia 1"/>
            <w:enabled/>
            <w:calcOnExit w:val="0"/>
            <w:checkBox>
              <w:sizeAuto/>
              <w:default w:val="0"/>
            </w:checkBox>
          </w:ffData>
        </w:fldChar>
      </w:r>
      <w:r w:rsidRPr="007A5D2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712085">
        <w:rPr>
          <w:rFonts w:ascii="Calibri" w:eastAsia="Times New Roman" w:hAnsi="Calibri" w:cs="Calibri"/>
          <w:lang w:eastAsia="es-ES"/>
        </w:rPr>
      </w:r>
      <w:r w:rsidR="00712085">
        <w:rPr>
          <w:rFonts w:ascii="Calibri" w:eastAsia="Times New Roman" w:hAnsi="Calibri" w:cs="Calibri"/>
          <w:lang w:eastAsia="es-ES"/>
        </w:rPr>
        <w:fldChar w:fldCharType="separate"/>
      </w:r>
      <w:bookmarkStart w:id="24" w:name="Casilla45_Copia_1"/>
      <w:bookmarkEnd w:id="24"/>
      <w:r w:rsidRPr="007A5D22">
        <w:rPr>
          <w:rFonts w:ascii="Calibri" w:eastAsia="Times New Roman" w:hAnsi="Calibri" w:cs="Calibri"/>
          <w:lang w:eastAsia="es-ES"/>
        </w:rPr>
        <w:fldChar w:fldCharType="end"/>
      </w:r>
    </w:p>
    <w:p w:rsidR="00343A38" w:rsidRPr="007A5D22" w:rsidRDefault="00343A38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 xml:space="preserve">NO </w:t>
      </w:r>
      <w:r w:rsidRPr="007A5D22">
        <w:rPr>
          <w:rFonts w:asciiTheme="minorHAnsi" w:eastAsia="Times New Roman" w:hAnsiTheme="minorHAnsi" w:cstheme="minorHAnsi"/>
          <w:lang w:eastAsia="es-ES"/>
        </w:rPr>
        <w:tab/>
      </w:r>
      <w:r w:rsidRPr="007A5D22">
        <w:fldChar w:fldCharType="begin">
          <w:ffData>
            <w:name w:val="Casilla45 Copia 2"/>
            <w:enabled/>
            <w:calcOnExit w:val="0"/>
            <w:checkBox>
              <w:sizeAuto/>
              <w:default w:val="0"/>
            </w:checkBox>
          </w:ffData>
        </w:fldChar>
      </w:r>
      <w:r w:rsidRPr="007A5D2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712085">
        <w:rPr>
          <w:rFonts w:ascii="Calibri" w:eastAsia="Times New Roman" w:hAnsi="Calibri" w:cs="Calibri"/>
          <w:lang w:eastAsia="es-ES"/>
        </w:rPr>
      </w:r>
      <w:r w:rsidR="00712085">
        <w:rPr>
          <w:rFonts w:ascii="Calibri" w:eastAsia="Times New Roman" w:hAnsi="Calibri" w:cs="Calibri"/>
          <w:lang w:eastAsia="es-ES"/>
        </w:rPr>
        <w:fldChar w:fldCharType="separate"/>
      </w:r>
      <w:bookmarkStart w:id="25" w:name="Casilla45_Copia_2"/>
      <w:bookmarkEnd w:id="25"/>
      <w:r w:rsidRPr="007A5D22">
        <w:rPr>
          <w:rFonts w:ascii="Calibri" w:eastAsia="Times New Roman" w:hAnsi="Calibri" w:cs="Calibri"/>
          <w:lang w:eastAsia="es-ES"/>
        </w:rPr>
        <w:fldChar w:fldCharType="end"/>
      </w:r>
    </w:p>
    <w:p w:rsidR="00343A38" w:rsidRPr="007A5D22" w:rsidRDefault="00343A38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 xml:space="preserve">Indicar que colectivo si la respuesta es afirmativa: </w:t>
      </w:r>
    </w:p>
    <w:p w:rsidR="00343A38" w:rsidRPr="007A5D22" w:rsidRDefault="00343A38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>Indicar si se las personas participantes serán usuarias de la entidad o desempleadas en general:</w:t>
      </w:r>
    </w:p>
    <w:p w:rsidR="00343A38" w:rsidRPr="007A5D22" w:rsidRDefault="00343A38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>Entidad</w:t>
      </w:r>
      <w:r w:rsidRPr="007A5D22">
        <w:rPr>
          <w:rFonts w:asciiTheme="minorHAnsi" w:eastAsia="Times New Roman" w:hAnsiTheme="minorHAnsi" w:cstheme="minorHAnsi"/>
          <w:lang w:eastAsia="es-ES"/>
        </w:rPr>
        <w:tab/>
      </w:r>
      <w:r w:rsidRPr="007A5D22">
        <w:rPr>
          <w:rFonts w:asciiTheme="minorHAnsi" w:eastAsia="Times New Roman" w:hAnsiTheme="minorHAnsi" w:cstheme="minorHAnsi"/>
          <w:lang w:eastAsia="es-ES"/>
        </w:rPr>
        <w:tab/>
      </w:r>
      <w:r w:rsidRPr="007A5D22">
        <w:rPr>
          <w:rFonts w:asciiTheme="minorHAnsi" w:eastAsia="Times New Roman" w:hAnsiTheme="minorHAnsi" w:cstheme="minorHAnsi"/>
          <w:lang w:eastAsia="es-ES"/>
        </w:rPr>
        <w:tab/>
        <w:t xml:space="preserve"> </w:t>
      </w:r>
      <w:r w:rsidRPr="007A5D22">
        <w:rPr>
          <w:rFonts w:asciiTheme="minorHAnsi" w:eastAsia="Times New Roman" w:hAnsiTheme="minorHAnsi" w:cstheme="minorHAnsi"/>
          <w:lang w:eastAsia="es-ES"/>
        </w:rPr>
        <w:tab/>
      </w:r>
      <w:r w:rsidRPr="007A5D22">
        <w:fldChar w:fldCharType="begin">
          <w:ffData>
            <w:name w:val="Casilla45 Copia 3"/>
            <w:enabled/>
            <w:calcOnExit w:val="0"/>
            <w:checkBox>
              <w:sizeAuto/>
              <w:default w:val="0"/>
            </w:checkBox>
          </w:ffData>
        </w:fldChar>
      </w:r>
      <w:r w:rsidRPr="007A5D2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712085">
        <w:rPr>
          <w:rFonts w:ascii="Calibri" w:eastAsia="Times New Roman" w:hAnsi="Calibri" w:cs="Calibri"/>
          <w:lang w:eastAsia="es-ES"/>
        </w:rPr>
      </w:r>
      <w:r w:rsidR="00712085">
        <w:rPr>
          <w:rFonts w:ascii="Calibri" w:eastAsia="Times New Roman" w:hAnsi="Calibri" w:cs="Calibri"/>
          <w:lang w:eastAsia="es-ES"/>
        </w:rPr>
        <w:fldChar w:fldCharType="separate"/>
      </w:r>
      <w:bookmarkStart w:id="26" w:name="Casilla45_Copia_3"/>
      <w:bookmarkEnd w:id="26"/>
      <w:r w:rsidRPr="007A5D22">
        <w:rPr>
          <w:rFonts w:ascii="Calibri" w:eastAsia="Times New Roman" w:hAnsi="Calibri" w:cs="Calibri"/>
          <w:lang w:eastAsia="es-ES"/>
        </w:rPr>
        <w:fldChar w:fldCharType="end"/>
      </w:r>
    </w:p>
    <w:p w:rsidR="00343A38" w:rsidRPr="007A5D22" w:rsidRDefault="00343A38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 xml:space="preserve">Desempleados en general </w:t>
      </w:r>
      <w:r w:rsidRPr="007A5D22">
        <w:rPr>
          <w:rFonts w:asciiTheme="minorHAnsi" w:eastAsia="Times New Roman" w:hAnsiTheme="minorHAnsi" w:cstheme="minorHAnsi"/>
          <w:lang w:eastAsia="es-ES"/>
        </w:rPr>
        <w:tab/>
      </w:r>
      <w:r w:rsidRPr="007A5D22">
        <w:fldChar w:fldCharType="begin">
          <w:ffData>
            <w:name w:val="Casilla46 Copia 1"/>
            <w:enabled/>
            <w:calcOnExit w:val="0"/>
            <w:checkBox>
              <w:sizeAuto/>
              <w:default w:val="0"/>
            </w:checkBox>
          </w:ffData>
        </w:fldChar>
      </w:r>
      <w:r w:rsidRPr="007A5D2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712085">
        <w:rPr>
          <w:rFonts w:ascii="Calibri" w:eastAsia="Times New Roman" w:hAnsi="Calibri" w:cs="Calibri"/>
          <w:lang w:eastAsia="es-ES"/>
        </w:rPr>
      </w:r>
      <w:r w:rsidR="00712085">
        <w:rPr>
          <w:rFonts w:ascii="Calibri" w:eastAsia="Times New Roman" w:hAnsi="Calibri" w:cs="Calibri"/>
          <w:lang w:eastAsia="es-ES"/>
        </w:rPr>
        <w:fldChar w:fldCharType="separate"/>
      </w:r>
      <w:bookmarkStart w:id="27" w:name="Casilla46_Copia_1"/>
      <w:bookmarkEnd w:id="27"/>
      <w:r w:rsidRPr="007A5D22">
        <w:rPr>
          <w:rFonts w:ascii="Calibri" w:eastAsia="Times New Roman" w:hAnsi="Calibri" w:cs="Calibri"/>
          <w:lang w:eastAsia="es-ES"/>
        </w:rPr>
        <w:fldChar w:fldCharType="end"/>
      </w:r>
    </w:p>
    <w:p w:rsidR="00343A38" w:rsidRPr="007A5D22" w:rsidRDefault="00343A38" w:rsidP="00343A38">
      <w:pPr>
        <w:spacing w:after="0" w:line="288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343A38" w:rsidRPr="007A5D22" w:rsidRDefault="00343A38" w:rsidP="00343A38">
      <w:pPr>
        <w:spacing w:after="0" w:line="288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343A38" w:rsidRPr="007A5D22" w:rsidRDefault="00343A38" w:rsidP="00343A38">
      <w:pPr>
        <w:spacing w:after="0" w:line="288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>4.8. Proyecto formativo</w:t>
      </w:r>
    </w:p>
    <w:p w:rsidR="00343A38" w:rsidRPr="007A5D22" w:rsidRDefault="00343A38" w:rsidP="00343A38">
      <w:pPr>
        <w:spacing w:after="0" w:line="288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 xml:space="preserve">4.8.1. Denominación acción formativa principal y nivel: </w:t>
      </w:r>
      <w:r w:rsidRPr="007A5D22">
        <w:fldChar w:fldCharType="begin">
          <w:ffData>
            <w:name w:val="Texto1 Copia 22"/>
            <w:enabled/>
            <w:calcOnExit w:val="0"/>
            <w:textInput/>
          </w:ffData>
        </w:fldChar>
      </w:r>
      <w:r w:rsidRPr="007A5D22">
        <w:rPr>
          <w:rFonts w:ascii="Calibri" w:eastAsia="Times New Roman" w:hAnsi="Calibri" w:cs="Calibri"/>
          <w:lang w:eastAsia="es-ES"/>
        </w:rPr>
        <w:instrText xml:space="preserve"> FORMTEXT </w:instrText>
      </w:r>
      <w:r w:rsidRPr="007A5D22">
        <w:rPr>
          <w:rFonts w:ascii="Calibri" w:eastAsia="Times New Roman" w:hAnsi="Calibri" w:cs="Calibri"/>
          <w:lang w:eastAsia="es-ES"/>
        </w:rPr>
      </w:r>
      <w:r w:rsidRPr="007A5D22">
        <w:rPr>
          <w:rFonts w:ascii="Calibri" w:eastAsia="Times New Roman" w:hAnsi="Calibri" w:cs="Calibri"/>
          <w:lang w:eastAsia="es-ES"/>
        </w:rPr>
        <w:fldChar w:fldCharType="separate"/>
      </w:r>
      <w:r w:rsidRPr="007A5D22">
        <w:rPr>
          <w:rFonts w:asciiTheme="minorHAnsi" w:eastAsia="Times New Roman" w:hAnsiTheme="minorHAnsi" w:cstheme="minorHAnsi"/>
          <w:lang w:eastAsia="es-ES"/>
        </w:rPr>
        <w:t>     </w:t>
      </w:r>
      <w:r w:rsidRPr="007A5D22">
        <w:rPr>
          <w:rFonts w:ascii="Calibri" w:eastAsia="Times New Roman" w:hAnsi="Calibri" w:cs="Calibri"/>
          <w:lang w:eastAsia="es-ES"/>
        </w:rPr>
        <w:fldChar w:fldCharType="end"/>
      </w:r>
    </w:p>
    <w:p w:rsidR="00343A38" w:rsidRPr="007A5D22" w:rsidRDefault="00343A38" w:rsidP="00343A38">
      <w:pPr>
        <w:spacing w:after="0" w:line="288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>4.8.2. Adecuación entre formación y obra o servicio:</w:t>
      </w:r>
    </w:p>
    <w:p w:rsidR="00343A38" w:rsidRPr="007A5D22" w:rsidRDefault="00343A38" w:rsidP="00343A38">
      <w:pPr>
        <w:spacing w:after="0" w:line="288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tbl>
      <w:tblPr>
        <w:tblStyle w:val="Tablaconcuadrcula"/>
        <w:tblW w:w="9140" w:type="dxa"/>
        <w:tblLayout w:type="fixed"/>
        <w:tblLook w:val="04A0" w:firstRow="1" w:lastRow="0" w:firstColumn="1" w:lastColumn="0" w:noHBand="0" w:noVBand="1"/>
      </w:tblPr>
      <w:tblGrid>
        <w:gridCol w:w="4571"/>
        <w:gridCol w:w="4569"/>
      </w:tblGrid>
      <w:tr w:rsidR="007A5D22" w:rsidRPr="007A5D22" w:rsidTr="00066F20">
        <w:tc>
          <w:tcPr>
            <w:tcW w:w="4570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b/>
                <w:lang w:eastAsia="es-ES"/>
              </w:rPr>
              <w:t>Denominación módulo</w:t>
            </w:r>
          </w:p>
        </w:tc>
        <w:tc>
          <w:tcPr>
            <w:tcW w:w="4569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b/>
                <w:lang w:eastAsia="es-ES"/>
              </w:rPr>
              <w:t>Relación con la obra</w:t>
            </w:r>
          </w:p>
        </w:tc>
      </w:tr>
      <w:tr w:rsidR="007A5D22" w:rsidRPr="007A5D22" w:rsidTr="00066F20">
        <w:tc>
          <w:tcPr>
            <w:tcW w:w="4570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4569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7A5D22" w:rsidRPr="007A5D22" w:rsidTr="00066F20">
        <w:tc>
          <w:tcPr>
            <w:tcW w:w="4570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4569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7A5D22" w:rsidRPr="007A5D22" w:rsidTr="00066F20">
        <w:tc>
          <w:tcPr>
            <w:tcW w:w="4570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4569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7A5D22" w:rsidRPr="007A5D22" w:rsidTr="00066F20">
        <w:tc>
          <w:tcPr>
            <w:tcW w:w="4570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4569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7A5D22" w:rsidRPr="007A5D22" w:rsidTr="00066F20">
        <w:tc>
          <w:tcPr>
            <w:tcW w:w="4570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4569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7A5D22" w:rsidRPr="007A5D22" w:rsidTr="00066F20">
        <w:tc>
          <w:tcPr>
            <w:tcW w:w="4570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4569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343A38" w:rsidRPr="007A5D22" w:rsidTr="00066F20">
        <w:tc>
          <w:tcPr>
            <w:tcW w:w="4570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4569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</w:tbl>
    <w:p w:rsidR="00343A38" w:rsidRPr="007A5D22" w:rsidRDefault="00343A38" w:rsidP="00343A38">
      <w:pPr>
        <w:spacing w:after="0" w:line="288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343A38" w:rsidRPr="007A5D22" w:rsidRDefault="00343A38" w:rsidP="00343A38">
      <w:pPr>
        <w:spacing w:after="0" w:line="288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>4.9. Detalle de actuaciones en las distintas fases del proyecto</w:t>
      </w:r>
    </w:p>
    <w:tbl>
      <w:tblPr>
        <w:tblStyle w:val="Tablaconcuadrcula"/>
        <w:tblW w:w="9140" w:type="dxa"/>
        <w:tblLayout w:type="fixed"/>
        <w:tblLook w:val="04A0" w:firstRow="1" w:lastRow="0" w:firstColumn="1" w:lastColumn="0" w:noHBand="0" w:noVBand="1"/>
      </w:tblPr>
      <w:tblGrid>
        <w:gridCol w:w="3046"/>
        <w:gridCol w:w="3047"/>
        <w:gridCol w:w="3047"/>
      </w:tblGrid>
      <w:tr w:rsidR="007A5D22" w:rsidRPr="007A5D22" w:rsidTr="00066F20">
        <w:tc>
          <w:tcPr>
            <w:tcW w:w="3046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b/>
                <w:lang w:eastAsia="es-ES"/>
              </w:rPr>
              <w:t>Fase</w:t>
            </w:r>
          </w:p>
        </w:tc>
        <w:tc>
          <w:tcPr>
            <w:tcW w:w="3047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b/>
                <w:lang w:eastAsia="es-ES"/>
              </w:rPr>
              <w:t>Formación</w:t>
            </w:r>
          </w:p>
        </w:tc>
        <w:tc>
          <w:tcPr>
            <w:tcW w:w="3047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b/>
                <w:lang w:eastAsia="es-ES"/>
              </w:rPr>
              <w:t>Obra o servicio</w:t>
            </w:r>
          </w:p>
        </w:tc>
      </w:tr>
      <w:tr w:rsidR="007A5D22" w:rsidRPr="007A5D22" w:rsidTr="00066F20">
        <w:tc>
          <w:tcPr>
            <w:tcW w:w="3046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3047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3047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7A5D22" w:rsidRPr="007A5D22" w:rsidTr="00066F20">
        <w:tc>
          <w:tcPr>
            <w:tcW w:w="3046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3047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3047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7A5D22" w:rsidRPr="007A5D22" w:rsidTr="00066F20">
        <w:tc>
          <w:tcPr>
            <w:tcW w:w="3046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3047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3047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7A5D22" w:rsidRPr="007A5D22" w:rsidTr="00066F20">
        <w:tc>
          <w:tcPr>
            <w:tcW w:w="3046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3047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3047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343A38" w:rsidRPr="007A5D22" w:rsidTr="00066F20">
        <w:tc>
          <w:tcPr>
            <w:tcW w:w="3046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3047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3047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</w:tbl>
    <w:p w:rsidR="00343A38" w:rsidRPr="007A5D22" w:rsidRDefault="00343A38" w:rsidP="00343A38">
      <w:pPr>
        <w:spacing w:after="0" w:line="288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343A38" w:rsidRPr="007A5D22" w:rsidRDefault="00343A38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>4.10. Formación complementaria</w:t>
      </w:r>
    </w:p>
    <w:tbl>
      <w:tblPr>
        <w:tblStyle w:val="Tablaconcuadrcula"/>
        <w:tblW w:w="9140" w:type="dxa"/>
        <w:tblLayout w:type="fixed"/>
        <w:tblLook w:val="04A0" w:firstRow="1" w:lastRow="0" w:firstColumn="1" w:lastColumn="0" w:noHBand="0" w:noVBand="1"/>
      </w:tblPr>
      <w:tblGrid>
        <w:gridCol w:w="1066"/>
        <w:gridCol w:w="3607"/>
        <w:gridCol w:w="851"/>
        <w:gridCol w:w="816"/>
        <w:gridCol w:w="2800"/>
      </w:tblGrid>
      <w:tr w:rsidR="007A5D22" w:rsidRPr="007A5D22" w:rsidTr="00066F20">
        <w:tc>
          <w:tcPr>
            <w:tcW w:w="1066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b/>
                <w:lang w:eastAsia="es-ES"/>
              </w:rPr>
              <w:t>Código</w:t>
            </w:r>
          </w:p>
        </w:tc>
        <w:tc>
          <w:tcPr>
            <w:tcW w:w="3607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b/>
                <w:lang w:eastAsia="es-ES"/>
              </w:rPr>
              <w:t>Denominación</w:t>
            </w:r>
          </w:p>
        </w:tc>
        <w:tc>
          <w:tcPr>
            <w:tcW w:w="851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b/>
                <w:lang w:eastAsia="es-ES"/>
              </w:rPr>
              <w:t>Horas</w:t>
            </w:r>
          </w:p>
        </w:tc>
        <w:tc>
          <w:tcPr>
            <w:tcW w:w="816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b/>
                <w:lang w:eastAsia="es-ES"/>
              </w:rPr>
              <w:t>Fase</w:t>
            </w:r>
          </w:p>
        </w:tc>
        <w:tc>
          <w:tcPr>
            <w:tcW w:w="2800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b/>
                <w:lang w:eastAsia="es-ES"/>
              </w:rPr>
              <w:t>Obra o servicio</w:t>
            </w:r>
          </w:p>
        </w:tc>
      </w:tr>
      <w:tr w:rsidR="007A5D22" w:rsidRPr="007A5D22" w:rsidTr="00066F20">
        <w:tc>
          <w:tcPr>
            <w:tcW w:w="1066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3607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lang w:eastAsia="es-ES"/>
              </w:rPr>
              <w:t>Prevención de riesgos laborales</w:t>
            </w:r>
          </w:p>
        </w:tc>
        <w:tc>
          <w:tcPr>
            <w:tcW w:w="851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816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lang w:eastAsia="es-ES"/>
              </w:rPr>
              <w:t>1ª</w:t>
            </w:r>
          </w:p>
        </w:tc>
        <w:tc>
          <w:tcPr>
            <w:tcW w:w="2800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7A5D22" w:rsidRPr="007A5D22" w:rsidTr="00066F20">
        <w:tc>
          <w:tcPr>
            <w:tcW w:w="1066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3607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lang w:eastAsia="es-ES"/>
              </w:rPr>
              <w:t>Igualdad</w:t>
            </w:r>
          </w:p>
        </w:tc>
        <w:tc>
          <w:tcPr>
            <w:tcW w:w="851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816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2800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7A5D22" w:rsidRPr="007A5D22" w:rsidTr="00066F20">
        <w:tc>
          <w:tcPr>
            <w:tcW w:w="1066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3607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lang w:eastAsia="es-ES"/>
              </w:rPr>
              <w:t>Competencia digital</w:t>
            </w:r>
          </w:p>
        </w:tc>
        <w:tc>
          <w:tcPr>
            <w:tcW w:w="851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816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2800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7A5D22" w:rsidRPr="007A5D22" w:rsidTr="00066F20">
        <w:tc>
          <w:tcPr>
            <w:tcW w:w="1066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3607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851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816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2800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7A5D22" w:rsidRPr="007A5D22" w:rsidTr="00066F20">
        <w:tc>
          <w:tcPr>
            <w:tcW w:w="1066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3607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851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816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2800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7A5D22" w:rsidRPr="007A5D22" w:rsidTr="00066F20">
        <w:tc>
          <w:tcPr>
            <w:tcW w:w="1066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3607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851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816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2800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343A38" w:rsidRPr="007A5D22" w:rsidTr="00066F20">
        <w:tc>
          <w:tcPr>
            <w:tcW w:w="1066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3607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851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816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2800" w:type="dxa"/>
          </w:tcPr>
          <w:p w:rsidR="00343A38" w:rsidRPr="007A5D22" w:rsidRDefault="00343A38" w:rsidP="00066F20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</w:tbl>
    <w:p w:rsidR="00343A38" w:rsidRPr="007A5D22" w:rsidRDefault="00343A38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343A38" w:rsidRPr="007A5D22" w:rsidRDefault="00343A38" w:rsidP="00343A38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>4.11 Planificación y programación didáctica: estrategias metodológicas previstas, actividades de aprendizaje propuestas para los contenidos formativos, sistema de evaluación. (Aportaciones de la entidad innovadoras en relación a este apartado)</w:t>
      </w:r>
    </w:p>
    <w:p w:rsidR="00343A38" w:rsidRPr="007A5D22" w:rsidRDefault="00343A38" w:rsidP="00343A38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343A38" w:rsidRPr="007A5D22" w:rsidRDefault="00FA3DF3" w:rsidP="00343A38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noProof/>
          <w:lang w:eastAsia="es-ES"/>
        </w:rPr>
        <mc:AlternateContent>
          <mc:Choice Requires="wps">
            <w:drawing>
              <wp:anchor distT="40005" distB="66040" distL="108585" distR="127000" simplePos="0" relativeHeight="251660288" behindDoc="0" locked="0" layoutInCell="0" allowOverlap="1" wp14:anchorId="7B496343" wp14:editId="4E5180CA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5793105" cy="775335"/>
                <wp:effectExtent l="0" t="0" r="17145" b="24765"/>
                <wp:wrapSquare wrapText="bothSides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3105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56482" w:rsidRDefault="00C56482" w:rsidP="00343A38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B496343" id="_x0000_s1027" style="position:absolute;left:0;text-align:left;margin-left:404.95pt;margin-top:14.25pt;width:456.15pt;height:61.05pt;z-index:251660288;visibility:visible;mso-wrap-style:square;mso-width-percent:0;mso-height-percent:0;mso-wrap-distance-left:8.55pt;mso-wrap-distance-top:3.15pt;mso-wrap-distance-right:10pt;mso-wrap-distance-bottom:5.2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" o:allowincell="f">
                <v:path arrowok="t"/>
                <v:textbox>
                  <w:txbxContent>
                    <w:p w:rsidR="00C56482" w:rsidRDefault="00C56482" w:rsidP="00343A38">
                      <w:pPr>
                        <w:pStyle w:val="Contenidodelmarco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43A38" w:rsidRPr="007A5D22">
        <w:rPr>
          <w:rFonts w:asciiTheme="minorHAnsi" w:eastAsia="Times New Roman" w:hAnsiTheme="minorHAnsi" w:cstheme="minorHAnsi"/>
          <w:lang w:eastAsia="es-ES"/>
        </w:rPr>
        <w:t>4.12 Actuaciones de la entidad relativas a mejoras del proyecto:</w:t>
      </w:r>
    </w:p>
    <w:p w:rsidR="00343A38" w:rsidRPr="007A5D22" w:rsidRDefault="00343A38" w:rsidP="00343A38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343A38" w:rsidRPr="007A5D22" w:rsidRDefault="00343A38" w:rsidP="00343A38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>- Servicio de apoyo y acompañamiento a los participantes tras la finalización del proyecto</w:t>
      </w:r>
    </w:p>
    <w:p w:rsidR="00343A38" w:rsidRPr="007A5D22" w:rsidRDefault="00343A38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 xml:space="preserve">SI </w:t>
      </w:r>
      <w:r w:rsidRPr="007A5D22">
        <w:fldChar w:fldCharType="begin">
          <w:ffData>
            <w:name w:val="Casilla45 Copia 4"/>
            <w:enabled/>
            <w:calcOnExit w:val="0"/>
            <w:checkBox>
              <w:sizeAuto/>
              <w:default w:val="0"/>
            </w:checkBox>
          </w:ffData>
        </w:fldChar>
      </w:r>
      <w:r w:rsidRPr="007A5D2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712085">
        <w:rPr>
          <w:rFonts w:ascii="Calibri" w:eastAsia="Times New Roman" w:hAnsi="Calibri" w:cs="Calibri"/>
          <w:lang w:eastAsia="es-ES"/>
        </w:rPr>
      </w:r>
      <w:r w:rsidR="00712085">
        <w:rPr>
          <w:rFonts w:ascii="Calibri" w:eastAsia="Times New Roman" w:hAnsi="Calibri" w:cs="Calibri"/>
          <w:lang w:eastAsia="es-ES"/>
        </w:rPr>
        <w:fldChar w:fldCharType="separate"/>
      </w:r>
      <w:bookmarkStart w:id="28" w:name="Casilla45_Copia_4"/>
      <w:bookmarkEnd w:id="28"/>
      <w:r w:rsidRPr="007A5D22">
        <w:rPr>
          <w:rFonts w:ascii="Calibri" w:eastAsia="Times New Roman" w:hAnsi="Calibri" w:cs="Calibri"/>
          <w:lang w:eastAsia="es-ES"/>
        </w:rPr>
        <w:fldChar w:fldCharType="end"/>
      </w:r>
    </w:p>
    <w:p w:rsidR="00343A38" w:rsidRPr="007A5D22" w:rsidRDefault="00FA3DF3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noProof/>
          <w:lang w:eastAsia="es-ES"/>
        </w:rPr>
        <mc:AlternateContent>
          <mc:Choice Requires="wps">
            <w:drawing>
              <wp:anchor distT="40005" distB="62230" distL="109220" distR="127000" simplePos="0" relativeHeight="251662336" behindDoc="0" locked="0" layoutInCell="0" allowOverlap="1" wp14:anchorId="0C070B49" wp14:editId="2030D6E3">
                <wp:simplePos x="0" y="0"/>
                <wp:positionH relativeFrom="margin">
                  <wp:align>right</wp:align>
                </wp:positionH>
                <wp:positionV relativeFrom="paragraph">
                  <wp:posOffset>259715</wp:posOffset>
                </wp:positionV>
                <wp:extent cx="5792470" cy="950595"/>
                <wp:effectExtent l="0" t="0" r="17780" b="20955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2470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56482" w:rsidRDefault="00C56482" w:rsidP="00343A38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C070B49" id="_x0000_s1028" style="position:absolute;left:0;text-align:left;margin-left:404.9pt;margin-top:20.45pt;width:456.1pt;height:74.85pt;z-index:251662336;visibility:visible;mso-wrap-style:square;mso-width-percent:0;mso-height-percent:0;mso-wrap-distance-left:8.6pt;mso-wrap-distance-top:3.15pt;mso-wrap-distance-right:10pt;mso-wrap-distance-bottom:4.9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" o:allowincell="f">
                <v:path arrowok="t"/>
                <v:textbox>
                  <w:txbxContent>
                    <w:p w:rsidR="00C56482" w:rsidRDefault="00C56482" w:rsidP="00343A38">
                      <w:pPr>
                        <w:pStyle w:val="Contenidodelmarco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43A38" w:rsidRPr="007A5D22">
        <w:rPr>
          <w:rFonts w:asciiTheme="minorHAnsi" w:eastAsia="Times New Roman" w:hAnsiTheme="minorHAnsi" w:cstheme="minorHAnsi"/>
          <w:lang w:eastAsia="es-ES"/>
        </w:rPr>
        <w:t>Breve explicación:</w:t>
      </w:r>
    </w:p>
    <w:p w:rsidR="00343A38" w:rsidRPr="007A5D22" w:rsidRDefault="00343A38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 xml:space="preserve">NO </w:t>
      </w:r>
      <w:r w:rsidRPr="007A5D22">
        <w:fldChar w:fldCharType="begin">
          <w:ffData>
            <w:name w:val="Casilla46 Copia 2"/>
            <w:enabled/>
            <w:calcOnExit w:val="0"/>
            <w:checkBox>
              <w:sizeAuto/>
              <w:default w:val="0"/>
            </w:checkBox>
          </w:ffData>
        </w:fldChar>
      </w:r>
      <w:r w:rsidRPr="007A5D2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712085">
        <w:rPr>
          <w:rFonts w:ascii="Calibri" w:eastAsia="Times New Roman" w:hAnsi="Calibri" w:cs="Calibri"/>
          <w:lang w:eastAsia="es-ES"/>
        </w:rPr>
      </w:r>
      <w:r w:rsidR="00712085">
        <w:rPr>
          <w:rFonts w:ascii="Calibri" w:eastAsia="Times New Roman" w:hAnsi="Calibri" w:cs="Calibri"/>
          <w:lang w:eastAsia="es-ES"/>
        </w:rPr>
        <w:fldChar w:fldCharType="separate"/>
      </w:r>
      <w:bookmarkStart w:id="29" w:name="Casilla46_Copia_2"/>
      <w:bookmarkEnd w:id="29"/>
      <w:r w:rsidRPr="007A5D22">
        <w:rPr>
          <w:rFonts w:ascii="Calibri" w:eastAsia="Times New Roman" w:hAnsi="Calibri" w:cs="Calibri"/>
          <w:lang w:eastAsia="es-ES"/>
        </w:rPr>
        <w:fldChar w:fldCharType="end"/>
      </w:r>
    </w:p>
    <w:p w:rsidR="00343A38" w:rsidRPr="007A5D22" w:rsidRDefault="00343A38" w:rsidP="00343A38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>- Adopción de medidas de conciliación durante el proyecto</w:t>
      </w:r>
    </w:p>
    <w:p w:rsidR="00343A38" w:rsidRPr="007A5D22" w:rsidRDefault="00343A38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 xml:space="preserve">SI </w:t>
      </w:r>
      <w:r w:rsidRPr="007A5D22">
        <w:fldChar w:fldCharType="begin">
          <w:ffData>
            <w:name w:val="Casilla45 Copia 5"/>
            <w:enabled/>
            <w:calcOnExit w:val="0"/>
            <w:checkBox>
              <w:sizeAuto/>
              <w:default w:val="0"/>
            </w:checkBox>
          </w:ffData>
        </w:fldChar>
      </w:r>
      <w:r w:rsidRPr="007A5D2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712085">
        <w:rPr>
          <w:rFonts w:ascii="Calibri" w:eastAsia="Times New Roman" w:hAnsi="Calibri" w:cs="Calibri"/>
          <w:lang w:eastAsia="es-ES"/>
        </w:rPr>
      </w:r>
      <w:r w:rsidR="00712085">
        <w:rPr>
          <w:rFonts w:ascii="Calibri" w:eastAsia="Times New Roman" w:hAnsi="Calibri" w:cs="Calibri"/>
          <w:lang w:eastAsia="es-ES"/>
        </w:rPr>
        <w:fldChar w:fldCharType="separate"/>
      </w:r>
      <w:bookmarkStart w:id="30" w:name="Casilla45_Copia_5"/>
      <w:bookmarkEnd w:id="30"/>
      <w:r w:rsidRPr="007A5D22">
        <w:rPr>
          <w:rFonts w:ascii="Calibri" w:eastAsia="Times New Roman" w:hAnsi="Calibri" w:cs="Calibri"/>
          <w:lang w:eastAsia="es-ES"/>
        </w:rPr>
        <w:fldChar w:fldCharType="end"/>
      </w:r>
    </w:p>
    <w:p w:rsidR="00343A38" w:rsidRPr="007A5D22" w:rsidRDefault="00FA3DF3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noProof/>
          <w:lang w:eastAsia="es-ES"/>
        </w:rPr>
        <mc:AlternateContent>
          <mc:Choice Requires="wps">
            <w:drawing>
              <wp:anchor distT="40640" distB="60960" distL="0" distR="138430" simplePos="0" relativeHeight="251663360" behindDoc="0" locked="0" layoutInCell="0" allowOverlap="1" wp14:anchorId="5EA8DF9A" wp14:editId="1395B50E">
                <wp:simplePos x="0" y="0"/>
                <wp:positionH relativeFrom="margin">
                  <wp:align>left</wp:align>
                </wp:positionH>
                <wp:positionV relativeFrom="paragraph">
                  <wp:posOffset>267970</wp:posOffset>
                </wp:positionV>
                <wp:extent cx="5800725" cy="760730"/>
                <wp:effectExtent l="0" t="0" r="28575" b="20320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56482" w:rsidRDefault="00C56482" w:rsidP="00343A38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EA8DF9A" id="_x0000_s1029" style="position:absolute;left:0;text-align:left;margin-left:0;margin-top:21.1pt;width:456.75pt;height:59.9pt;z-index:251663360;visibility:visible;mso-wrap-style:square;mso-width-percent:0;mso-height-percent:0;mso-wrap-distance-left:0;mso-wrap-distance-top:3.2pt;mso-wrap-distance-right:10.9pt;mso-wrap-distance-bottom:4.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" o:allowincell="f">
                <v:path arrowok="t"/>
                <v:textbox>
                  <w:txbxContent>
                    <w:p w:rsidR="00C56482" w:rsidRDefault="00C56482" w:rsidP="00343A38">
                      <w:pPr>
                        <w:pStyle w:val="Contenidodelmarco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43A38" w:rsidRPr="007A5D22">
        <w:rPr>
          <w:rFonts w:asciiTheme="minorHAnsi" w:eastAsia="Times New Roman" w:hAnsiTheme="minorHAnsi" w:cstheme="minorHAnsi"/>
          <w:lang w:eastAsia="es-ES"/>
        </w:rPr>
        <w:t>Breve explicación:</w:t>
      </w:r>
    </w:p>
    <w:p w:rsidR="00343A38" w:rsidRPr="007A5D22" w:rsidRDefault="00343A38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 xml:space="preserve">NO </w:t>
      </w:r>
      <w:r w:rsidRPr="007A5D22">
        <w:fldChar w:fldCharType="begin">
          <w:ffData>
            <w:name w:val="Casilla46 Copia 3"/>
            <w:enabled/>
            <w:calcOnExit w:val="0"/>
            <w:checkBox>
              <w:sizeAuto/>
              <w:default w:val="0"/>
            </w:checkBox>
          </w:ffData>
        </w:fldChar>
      </w:r>
      <w:r w:rsidRPr="007A5D2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712085">
        <w:rPr>
          <w:rFonts w:ascii="Calibri" w:eastAsia="Times New Roman" w:hAnsi="Calibri" w:cs="Calibri"/>
          <w:lang w:eastAsia="es-ES"/>
        </w:rPr>
      </w:r>
      <w:r w:rsidR="00712085">
        <w:rPr>
          <w:rFonts w:ascii="Calibri" w:eastAsia="Times New Roman" w:hAnsi="Calibri" w:cs="Calibri"/>
          <w:lang w:eastAsia="es-ES"/>
        </w:rPr>
        <w:fldChar w:fldCharType="separate"/>
      </w:r>
      <w:bookmarkStart w:id="31" w:name="Casilla46_Copia_3"/>
      <w:bookmarkEnd w:id="31"/>
      <w:r w:rsidRPr="007A5D22">
        <w:rPr>
          <w:rFonts w:ascii="Calibri" w:eastAsia="Times New Roman" w:hAnsi="Calibri" w:cs="Calibri"/>
          <w:lang w:eastAsia="es-ES"/>
        </w:rPr>
        <w:fldChar w:fldCharType="end"/>
      </w:r>
    </w:p>
    <w:p w:rsidR="00343A38" w:rsidRPr="007A5D22" w:rsidRDefault="00343A38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343A38" w:rsidRPr="007A5D22" w:rsidRDefault="00FA3DF3" w:rsidP="00343A38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noProof/>
          <w:lang w:eastAsia="es-ES"/>
        </w:rPr>
        <mc:AlternateContent>
          <mc:Choice Requires="wps">
            <w:drawing>
              <wp:anchor distT="40640" distB="52070" distL="108585" distR="127000" simplePos="0" relativeHeight="251661312" behindDoc="0" locked="0" layoutInCell="0" allowOverlap="1" wp14:anchorId="1E56DFA7" wp14:editId="29F0E12B">
                <wp:simplePos x="0" y="0"/>
                <wp:positionH relativeFrom="margin">
                  <wp:align>right</wp:align>
                </wp:positionH>
                <wp:positionV relativeFrom="paragraph">
                  <wp:posOffset>266065</wp:posOffset>
                </wp:positionV>
                <wp:extent cx="5793105" cy="1360170"/>
                <wp:effectExtent l="0" t="0" r="17145" b="11430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3105" cy="136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56482" w:rsidRDefault="00C56482" w:rsidP="00343A38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E56DFA7" id="_x0000_s1030" style="position:absolute;left:0;text-align:left;margin-left:404.95pt;margin-top:20.95pt;width:456.15pt;height:107.1pt;z-index:251661312;visibility:visible;mso-wrap-style:square;mso-width-percent:0;mso-height-percent:0;mso-wrap-distance-left:8.55pt;mso-wrap-distance-top:3.2pt;mso-wrap-distance-right:10pt;mso-wrap-distance-bottom:4.1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" o:allowincell="f">
                <v:path arrowok="t"/>
                <v:textbox>
                  <w:txbxContent>
                    <w:p w:rsidR="00C56482" w:rsidRDefault="00C56482" w:rsidP="00343A38">
                      <w:pPr>
                        <w:pStyle w:val="Contenidodelmarco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43A38" w:rsidRPr="007A5D22">
        <w:rPr>
          <w:rFonts w:asciiTheme="minorHAnsi" w:eastAsia="Times New Roman" w:hAnsiTheme="minorHAnsi" w:cstheme="minorHAnsi"/>
          <w:lang w:eastAsia="es-ES"/>
        </w:rPr>
        <w:t>4.13 Cualquier otro detalle del proyecto que consideren que debemos valorar fuera de los anteriores:</w:t>
      </w:r>
    </w:p>
    <w:p w:rsidR="00343A38" w:rsidRPr="007A5D22" w:rsidRDefault="00343A38" w:rsidP="00343A38">
      <w:pPr>
        <w:shd w:val="clear" w:color="auto" w:fill="BFBFBF"/>
        <w:spacing w:after="0" w:line="240" w:lineRule="auto"/>
        <w:ind w:left="0"/>
        <w:rPr>
          <w:rFonts w:asciiTheme="minorHAnsi" w:eastAsia="Times New Roman" w:hAnsiTheme="minorHAnsi" w:cstheme="minorHAnsi"/>
          <w:b/>
          <w:lang w:eastAsia="es-ES"/>
        </w:rPr>
      </w:pPr>
      <w:r w:rsidRPr="007A5D22">
        <w:rPr>
          <w:rFonts w:asciiTheme="minorHAnsi" w:eastAsia="Times New Roman" w:hAnsiTheme="minorHAnsi" w:cstheme="minorHAnsi"/>
          <w:b/>
          <w:lang w:eastAsia="es-ES"/>
        </w:rPr>
        <w:t>5. PRESUPUESTO Y FINANCIACIÓN</w:t>
      </w:r>
    </w:p>
    <w:p w:rsidR="00343A38" w:rsidRPr="007A5D22" w:rsidRDefault="00343A38" w:rsidP="00343A38">
      <w:pPr>
        <w:spacing w:before="60" w:after="60" w:line="288" w:lineRule="auto"/>
        <w:ind w:left="0"/>
        <w:rPr>
          <w:rFonts w:asciiTheme="minorHAnsi" w:eastAsia="Times New Roman" w:hAnsiTheme="minorHAnsi" w:cstheme="minorHAnsi"/>
          <w:b/>
          <w:lang w:eastAsia="es-ES"/>
        </w:rPr>
      </w:pPr>
    </w:p>
    <w:p w:rsidR="00343A38" w:rsidRPr="007A5D22" w:rsidRDefault="00343A38" w:rsidP="00343A38">
      <w:pPr>
        <w:spacing w:before="60" w:after="60" w:line="288" w:lineRule="auto"/>
        <w:ind w:left="0"/>
        <w:rPr>
          <w:rFonts w:asciiTheme="minorHAnsi" w:eastAsia="Times New Roman" w:hAnsiTheme="minorHAnsi" w:cstheme="minorHAnsi"/>
          <w:b/>
          <w:lang w:eastAsia="es-ES"/>
        </w:rPr>
      </w:pPr>
      <w:r w:rsidRPr="007A5D22">
        <w:rPr>
          <w:rFonts w:asciiTheme="minorHAnsi" w:eastAsia="Times New Roman" w:hAnsiTheme="minorHAnsi" w:cstheme="minorHAnsi"/>
          <w:b/>
          <w:lang w:eastAsia="es-ES"/>
        </w:rPr>
        <w:t>5.1 Presupuesto de Gastos estimado</w:t>
      </w:r>
    </w:p>
    <w:tbl>
      <w:tblPr>
        <w:tblW w:w="9514" w:type="dxa"/>
        <w:tblLayout w:type="fixed"/>
        <w:tblLook w:val="04A0" w:firstRow="1" w:lastRow="0" w:firstColumn="1" w:lastColumn="0" w:noHBand="0" w:noVBand="1"/>
      </w:tblPr>
      <w:tblGrid>
        <w:gridCol w:w="4719"/>
        <w:gridCol w:w="40"/>
        <w:gridCol w:w="40"/>
        <w:gridCol w:w="4715"/>
      </w:tblGrid>
      <w:tr w:rsidR="007A5D22" w:rsidRPr="007A5D22" w:rsidTr="00066F20">
        <w:trPr>
          <w:trHeight w:val="283"/>
        </w:trPr>
        <w:tc>
          <w:tcPr>
            <w:tcW w:w="475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b/>
                <w:lang w:eastAsia="es-ES"/>
              </w:rPr>
              <w:t>CONCEPTO</w:t>
            </w:r>
          </w:p>
        </w:tc>
        <w:tc>
          <w:tcPr>
            <w:tcW w:w="475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</w:p>
        </w:tc>
      </w:tr>
      <w:tr w:rsidR="007A5D22" w:rsidRPr="007A5D22" w:rsidTr="00066F20">
        <w:trPr>
          <w:trHeight w:val="340"/>
        </w:trPr>
        <w:tc>
          <w:tcPr>
            <w:tcW w:w="479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343A38" w:rsidRPr="007A5D22" w:rsidRDefault="00343A38" w:rsidP="00343A38">
            <w:pPr>
              <w:numPr>
                <w:ilvl w:val="0"/>
                <w:numId w:val="14"/>
              </w:numPr>
              <w:spacing w:after="0" w:line="240" w:lineRule="auto"/>
              <w:ind w:left="361" w:hanging="284"/>
              <w:jc w:val="left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lang w:eastAsia="es-ES"/>
              </w:rPr>
              <w:t>Contratación Personal directivo, formador.</w:t>
            </w:r>
          </w:p>
        </w:tc>
        <w:tc>
          <w:tcPr>
            <w:tcW w:w="4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343A38" w:rsidRPr="007A5D22" w:rsidRDefault="00343A38" w:rsidP="00066F20">
            <w:pPr>
              <w:spacing w:after="0" w:line="240" w:lineRule="auto"/>
              <w:ind w:left="0"/>
              <w:jc w:val="right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7A5D22">
              <w:fldChar w:fldCharType="begin">
                <w:ffData>
                  <w:name w:val="Bookmark Copia 6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lang w:eastAsia="es-ES"/>
              </w:rPr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7A5D22">
              <w:rPr>
                <w:rFonts w:asciiTheme="minorHAnsi" w:eastAsia="Arial Unicode MS" w:hAnsiTheme="minorHAnsi" w:cstheme="minorHAnsi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7A5D22" w:rsidRPr="007A5D22" w:rsidTr="00066F20">
        <w:trPr>
          <w:trHeight w:val="340"/>
        </w:trPr>
        <w:tc>
          <w:tcPr>
            <w:tcW w:w="479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343A38" w:rsidRPr="007A5D22" w:rsidRDefault="00343A38" w:rsidP="00343A38">
            <w:pPr>
              <w:numPr>
                <w:ilvl w:val="0"/>
                <w:numId w:val="14"/>
              </w:numPr>
              <w:spacing w:after="0" w:line="240" w:lineRule="auto"/>
              <w:ind w:left="361" w:hanging="284"/>
              <w:jc w:val="left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lang w:eastAsia="es-ES"/>
              </w:rPr>
              <w:t>Contratación alumnado trabajador</w:t>
            </w:r>
          </w:p>
        </w:tc>
        <w:tc>
          <w:tcPr>
            <w:tcW w:w="4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343A38" w:rsidRPr="007A5D22" w:rsidRDefault="00343A38" w:rsidP="00066F20">
            <w:pPr>
              <w:spacing w:after="0" w:line="240" w:lineRule="auto"/>
              <w:ind w:left="0"/>
              <w:jc w:val="right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Bookmark Copia 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lang w:eastAsia="es-ES"/>
              </w:rPr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7A5D22">
              <w:rPr>
                <w:rFonts w:asciiTheme="minorHAnsi" w:eastAsia="Arial Unicode MS" w:hAnsiTheme="minorHAnsi" w:cstheme="minorHAnsi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7A5D22" w:rsidRPr="007A5D22" w:rsidTr="00066F20">
        <w:trPr>
          <w:trHeight w:val="340"/>
        </w:trPr>
        <w:tc>
          <w:tcPr>
            <w:tcW w:w="479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343A38" w:rsidRPr="007A5D22" w:rsidRDefault="00343A38" w:rsidP="00343A38">
            <w:pPr>
              <w:numPr>
                <w:ilvl w:val="0"/>
                <w:numId w:val="14"/>
              </w:numPr>
              <w:spacing w:after="0" w:line="240" w:lineRule="auto"/>
              <w:ind w:left="361" w:hanging="284"/>
              <w:jc w:val="left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lang w:eastAsia="es-ES"/>
              </w:rPr>
              <w:t>Gastos de funcionamiento y gestión</w:t>
            </w:r>
          </w:p>
        </w:tc>
        <w:tc>
          <w:tcPr>
            <w:tcW w:w="4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343A38" w:rsidRPr="007A5D22" w:rsidRDefault="00343A38" w:rsidP="00066F20">
            <w:pPr>
              <w:spacing w:after="0" w:line="240" w:lineRule="auto"/>
              <w:ind w:left="0"/>
              <w:jc w:val="right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Bookmark Copia 6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lang w:eastAsia="es-ES"/>
              </w:rPr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7A5D22">
              <w:rPr>
                <w:rFonts w:asciiTheme="minorHAnsi" w:eastAsia="Arial Unicode MS" w:hAnsiTheme="minorHAnsi" w:cstheme="minorHAnsi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7A5D22" w:rsidRPr="007A5D22" w:rsidTr="00066F20">
        <w:trPr>
          <w:trHeight w:val="340"/>
        </w:trPr>
        <w:tc>
          <w:tcPr>
            <w:tcW w:w="4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343A38" w:rsidRPr="007A5D22" w:rsidRDefault="00343A38" w:rsidP="00066F20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b/>
                <w:lang w:eastAsia="es-ES"/>
              </w:rPr>
              <w:t>TOTALES GENERAL (</w:t>
            </w:r>
            <w:proofErr w:type="spellStart"/>
            <w:r w:rsidRPr="007A5D22">
              <w:rPr>
                <w:rFonts w:asciiTheme="minorHAnsi" w:eastAsia="Times New Roman" w:hAnsiTheme="minorHAnsi" w:cstheme="minorHAnsi"/>
                <w:b/>
                <w:lang w:eastAsia="es-ES"/>
              </w:rPr>
              <w:t>a+b+c</w:t>
            </w:r>
            <w:proofErr w:type="spellEnd"/>
            <w:r w:rsidRPr="007A5D22">
              <w:rPr>
                <w:rFonts w:asciiTheme="minorHAnsi" w:eastAsia="Times New Roman" w:hAnsiTheme="minorHAnsi" w:cstheme="minorHAnsi"/>
                <w:b/>
                <w:lang w:eastAsia="es-ES"/>
              </w:rPr>
              <w:t>)</w:t>
            </w:r>
          </w:p>
        </w:tc>
        <w:tc>
          <w:tcPr>
            <w:tcW w:w="479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43A38" w:rsidRPr="007A5D22" w:rsidRDefault="00343A38" w:rsidP="00066F20">
            <w:pPr>
              <w:spacing w:after="0" w:line="240" w:lineRule="auto"/>
              <w:ind w:left="0"/>
              <w:jc w:val="right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Bookmark Copia 6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lang w:eastAsia="es-ES"/>
              </w:rPr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7A5D22">
              <w:rPr>
                <w:rFonts w:asciiTheme="minorHAnsi" w:eastAsia="Arial Unicode MS" w:hAnsiTheme="minorHAnsi" w:cstheme="minorHAnsi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</w:tbl>
    <w:p w:rsidR="00343A38" w:rsidRPr="007A5D22" w:rsidRDefault="00343A38" w:rsidP="00343A38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343A38" w:rsidRPr="007A5D22" w:rsidRDefault="00343A38" w:rsidP="00343A38">
      <w:pPr>
        <w:spacing w:after="0" w:line="240" w:lineRule="auto"/>
        <w:ind w:left="0"/>
        <w:rPr>
          <w:rFonts w:asciiTheme="minorHAnsi" w:eastAsia="Times New Roman" w:hAnsiTheme="minorHAnsi" w:cstheme="minorHAnsi"/>
          <w:b/>
          <w:lang w:eastAsia="es-ES"/>
        </w:rPr>
      </w:pPr>
    </w:p>
    <w:p w:rsidR="00343A38" w:rsidRPr="007A5D22" w:rsidRDefault="00343A38" w:rsidP="00343A38">
      <w:pPr>
        <w:spacing w:after="0" w:line="240" w:lineRule="auto"/>
        <w:ind w:left="0"/>
        <w:rPr>
          <w:rFonts w:asciiTheme="minorHAnsi" w:eastAsia="Times New Roman" w:hAnsiTheme="minorHAnsi" w:cstheme="minorHAnsi"/>
          <w:b/>
          <w:lang w:eastAsia="es-ES"/>
        </w:rPr>
      </w:pPr>
      <w:r w:rsidRPr="007A5D22">
        <w:rPr>
          <w:rFonts w:asciiTheme="minorHAnsi" w:eastAsia="Times New Roman" w:hAnsiTheme="minorHAnsi" w:cstheme="minorHAnsi"/>
          <w:b/>
          <w:lang w:eastAsia="es-ES"/>
        </w:rPr>
        <w:t>5.2 Cuantía de la subvención del Servicio Regional de Empleo y Formación</w:t>
      </w:r>
    </w:p>
    <w:p w:rsidR="00343A38" w:rsidRPr="007A5D22" w:rsidRDefault="00343A38" w:rsidP="00343A38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343A38" w:rsidRPr="007A5D22" w:rsidRDefault="00343A38" w:rsidP="00343A38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ab/>
      </w:r>
    </w:p>
    <w:tbl>
      <w:tblPr>
        <w:tblW w:w="6272" w:type="dxa"/>
        <w:tblInd w:w="163" w:type="dxa"/>
        <w:tblLayout w:type="fixed"/>
        <w:tblLook w:val="04A0" w:firstRow="1" w:lastRow="0" w:firstColumn="1" w:lastColumn="0" w:noHBand="0" w:noVBand="1"/>
      </w:tblPr>
      <w:tblGrid>
        <w:gridCol w:w="1426"/>
        <w:gridCol w:w="1955"/>
        <w:gridCol w:w="2891"/>
      </w:tblGrid>
      <w:tr w:rsidR="007A5D22" w:rsidRPr="007A5D22" w:rsidTr="00066F20">
        <w:trPr>
          <w:trHeight w:val="553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43A38" w:rsidRPr="007A5D22" w:rsidRDefault="00343A38" w:rsidP="00066F20">
            <w:pPr>
              <w:spacing w:after="0" w:line="240" w:lineRule="auto"/>
              <w:ind w:left="0" w:right="-143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ES"/>
              </w:rPr>
              <w:t>Meses proyecto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ES"/>
              </w:rPr>
              <w:t>Nº alumnos proyecto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ES"/>
              </w:rPr>
              <w:t>Total</w:t>
            </w:r>
          </w:p>
        </w:tc>
      </w:tr>
      <w:tr w:rsidR="00343A38" w:rsidRPr="007A5D22" w:rsidTr="00066F20">
        <w:trPr>
          <w:trHeight w:val="529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Texto13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lang w:eastAsia="es-ES"/>
              </w:rPr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Bookmark Copia 6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lang w:eastAsia="es-ES"/>
              </w:rPr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lang w:eastAsia="es-ES"/>
              </w:rPr>
              <w:t>  </w:t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Texto12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lang w:eastAsia="es-ES"/>
              </w:rPr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</w:tbl>
    <w:p w:rsidR="00343A38" w:rsidRPr="007A5D22" w:rsidRDefault="00343A38" w:rsidP="00343A38">
      <w:pPr>
        <w:spacing w:before="60" w:after="60" w:line="240" w:lineRule="auto"/>
        <w:ind w:left="0"/>
        <w:rPr>
          <w:rFonts w:asciiTheme="minorHAnsi" w:eastAsia="Times New Roman" w:hAnsiTheme="minorHAnsi" w:cstheme="minorHAnsi"/>
          <w:b/>
          <w:lang w:eastAsia="es-ES"/>
        </w:rPr>
      </w:pPr>
    </w:p>
    <w:p w:rsidR="00343A38" w:rsidRPr="007A5D22" w:rsidRDefault="00343A38" w:rsidP="00343A38">
      <w:pPr>
        <w:spacing w:before="60" w:after="6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b/>
          <w:lang w:eastAsia="es-ES"/>
        </w:rPr>
        <w:t>Acompañar Anexo de Módulos económicos de Programas Experienciales, según nº de alumnos/as solicitados/as</w:t>
      </w:r>
      <w:r w:rsidRPr="007A5D22">
        <w:rPr>
          <w:rFonts w:asciiTheme="minorHAnsi" w:eastAsia="Times New Roman" w:hAnsiTheme="minorHAnsi" w:cstheme="minorHAnsi"/>
          <w:lang w:eastAsia="es-ES"/>
        </w:rPr>
        <w:t>.</w:t>
      </w:r>
    </w:p>
    <w:p w:rsidR="00343A38" w:rsidRPr="007A5D22" w:rsidRDefault="00343A38" w:rsidP="00343A38">
      <w:pPr>
        <w:spacing w:after="0" w:line="240" w:lineRule="auto"/>
        <w:ind w:left="0"/>
        <w:rPr>
          <w:rFonts w:asciiTheme="minorHAnsi" w:eastAsia="Times New Roman" w:hAnsiTheme="minorHAnsi" w:cstheme="minorHAnsi"/>
          <w:b/>
          <w:lang w:eastAsia="es-ES"/>
        </w:rPr>
      </w:pPr>
    </w:p>
    <w:p w:rsidR="00343A38" w:rsidRPr="007A5D22" w:rsidRDefault="00343A38" w:rsidP="00343A38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b/>
          <w:lang w:eastAsia="es-ES"/>
        </w:rPr>
        <w:t>5.3 Otras financiaciones</w:t>
      </w:r>
    </w:p>
    <w:p w:rsidR="00343A38" w:rsidRPr="007A5D22" w:rsidRDefault="00343A38" w:rsidP="00343A38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tbl>
      <w:tblPr>
        <w:tblW w:w="7697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380"/>
        <w:gridCol w:w="3542"/>
        <w:gridCol w:w="1775"/>
      </w:tblGrid>
      <w:tr w:rsidR="007A5D22" w:rsidRPr="007A5D22" w:rsidTr="00066F20">
        <w:trPr>
          <w:trHeight w:val="473"/>
        </w:trPr>
        <w:tc>
          <w:tcPr>
            <w:tcW w:w="23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9D9D9"/>
            <w:vAlign w:val="center"/>
          </w:tcPr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b/>
                <w:lang w:eastAsia="es-ES"/>
              </w:rPr>
              <w:t>ENTIDAD</w:t>
            </w:r>
          </w:p>
        </w:tc>
        <w:tc>
          <w:tcPr>
            <w:tcW w:w="354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9D9D9"/>
            <w:vAlign w:val="center"/>
          </w:tcPr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b/>
                <w:lang w:eastAsia="es-ES"/>
              </w:rPr>
              <w:t>FINALIDAD</w:t>
            </w:r>
          </w:p>
        </w:tc>
        <w:tc>
          <w:tcPr>
            <w:tcW w:w="177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9D9D9"/>
            <w:vAlign w:val="center"/>
          </w:tcPr>
          <w:p w:rsidR="00343A38" w:rsidRPr="007A5D22" w:rsidRDefault="00343A38" w:rsidP="00066F20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b/>
                <w:lang w:eastAsia="es-ES"/>
              </w:rPr>
              <w:t>IMPORTE</w:t>
            </w:r>
          </w:p>
        </w:tc>
      </w:tr>
      <w:tr w:rsidR="007A5D22" w:rsidRPr="007A5D22" w:rsidTr="00066F20">
        <w:trPr>
          <w:trHeight w:val="998"/>
        </w:trPr>
        <w:tc>
          <w:tcPr>
            <w:tcW w:w="23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35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43A38" w:rsidRPr="007A5D22" w:rsidRDefault="00343A38" w:rsidP="00066F20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1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43A38" w:rsidRPr="007A5D22" w:rsidRDefault="00343A38" w:rsidP="00066F20">
            <w:pPr>
              <w:spacing w:after="0" w:line="240" w:lineRule="auto"/>
              <w:ind w:left="0"/>
              <w:jc w:val="right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7A5D22" w:rsidRPr="007A5D22" w:rsidTr="00066F20">
        <w:trPr>
          <w:trHeight w:val="473"/>
        </w:trPr>
        <w:tc>
          <w:tcPr>
            <w:tcW w:w="592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343A38" w:rsidRPr="007A5D22" w:rsidRDefault="00343A38" w:rsidP="00066F20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7A5D22"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TOTAL </w:t>
            </w:r>
          </w:p>
        </w:tc>
        <w:tc>
          <w:tcPr>
            <w:tcW w:w="1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43A38" w:rsidRPr="007A5D22" w:rsidRDefault="00343A38" w:rsidP="00066F20">
            <w:pPr>
              <w:spacing w:after="0" w:line="240" w:lineRule="auto"/>
              <w:ind w:left="0"/>
              <w:jc w:val="right"/>
              <w:rPr>
                <w:rFonts w:asciiTheme="minorHAnsi" w:eastAsia="Times New Roman" w:hAnsiTheme="minorHAnsi" w:cstheme="minorHAnsi"/>
                <w:lang w:eastAsia="es-ES"/>
              </w:rPr>
            </w:pPr>
            <w:r w:rsidRPr="007A5D22">
              <w:fldChar w:fldCharType="begin">
                <w:ffData>
                  <w:name w:val="Bookmark Copia 6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A5D2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7A5D22">
              <w:rPr>
                <w:rFonts w:ascii="Calibri" w:eastAsia="Times New Roman" w:hAnsi="Calibri" w:cs="Calibri"/>
                <w:lang w:eastAsia="es-ES"/>
              </w:rPr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7A5D2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7A5D2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</w:tbl>
    <w:p w:rsidR="00343A38" w:rsidRPr="007A5D22" w:rsidRDefault="00343A38" w:rsidP="00343A38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343A38" w:rsidRPr="007A5D22" w:rsidRDefault="00343A38" w:rsidP="00343A38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>Cualquier solicitud de modificación de la formación o de las obras o servicios tras la resolución de concesión de subvenciones deberá acompañarse de una nueva memoria del proyecto en los mismos términos que ésta.</w:t>
      </w:r>
    </w:p>
    <w:p w:rsidR="00343A38" w:rsidRPr="007A5D22" w:rsidRDefault="00343A38" w:rsidP="00343A38">
      <w:pPr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lang w:eastAsia="es-ES"/>
        </w:rPr>
      </w:pPr>
      <w:r w:rsidRPr="007A5D22">
        <w:fldChar w:fldCharType="begin">
          <w:ffData>
            <w:name w:val="Bookmark Copia 68"/>
            <w:enabled/>
            <w:calcOnExit w:val="0"/>
            <w:textInput/>
          </w:ffData>
        </w:fldChar>
      </w:r>
      <w:r w:rsidRPr="007A5D22">
        <w:rPr>
          <w:rFonts w:ascii="Calibri" w:eastAsia="Times New Roman" w:hAnsi="Calibri" w:cs="Calibri"/>
          <w:lang w:eastAsia="es-ES"/>
        </w:rPr>
        <w:instrText xml:space="preserve"> FORMTEXT </w:instrText>
      </w:r>
      <w:r w:rsidRPr="007A5D22">
        <w:rPr>
          <w:rFonts w:ascii="Calibri" w:eastAsia="Times New Roman" w:hAnsi="Calibri" w:cs="Calibri"/>
          <w:lang w:eastAsia="es-ES"/>
        </w:rPr>
      </w:r>
      <w:r w:rsidRPr="007A5D22">
        <w:rPr>
          <w:rFonts w:ascii="Calibri" w:eastAsia="Times New Roman" w:hAnsi="Calibri" w:cs="Calibri"/>
          <w:lang w:eastAsia="es-ES"/>
        </w:rPr>
        <w:fldChar w:fldCharType="separate"/>
      </w:r>
      <w:r w:rsidRPr="007A5D22">
        <w:rPr>
          <w:rFonts w:asciiTheme="minorHAnsi" w:eastAsia="Times New Roman" w:hAnsiTheme="minorHAnsi" w:cstheme="minorHAnsi"/>
          <w:lang w:eastAsia="es-ES"/>
        </w:rPr>
        <w:t>     </w:t>
      </w:r>
      <w:r w:rsidRPr="007A5D22">
        <w:rPr>
          <w:rFonts w:ascii="Calibri" w:eastAsia="Times New Roman" w:hAnsi="Calibri" w:cs="Calibri"/>
          <w:lang w:eastAsia="es-ES"/>
        </w:rPr>
        <w:fldChar w:fldCharType="end"/>
      </w:r>
      <w:r w:rsidRPr="007A5D22">
        <w:rPr>
          <w:rFonts w:asciiTheme="minorHAnsi" w:eastAsia="Times New Roman" w:hAnsiTheme="minorHAnsi" w:cstheme="minorHAnsi"/>
          <w:lang w:eastAsia="es-ES"/>
        </w:rPr>
        <w:t xml:space="preserve">, </w:t>
      </w:r>
      <w:proofErr w:type="gramStart"/>
      <w:r w:rsidRPr="007A5D22">
        <w:rPr>
          <w:rFonts w:asciiTheme="minorHAnsi" w:eastAsia="Times New Roman" w:hAnsiTheme="minorHAnsi" w:cstheme="minorHAnsi"/>
          <w:lang w:eastAsia="es-ES"/>
        </w:rPr>
        <w:t>a</w:t>
      </w:r>
      <w:proofErr w:type="gramEnd"/>
      <w:r w:rsidRPr="007A5D22">
        <w:rPr>
          <w:rFonts w:asciiTheme="minorHAnsi" w:eastAsia="Times New Roman" w:hAnsiTheme="minorHAnsi" w:cstheme="minorHAnsi"/>
          <w:lang w:eastAsia="es-ES"/>
        </w:rPr>
        <w:t xml:space="preserve"> </w:t>
      </w:r>
      <w:r w:rsidRPr="007A5D22">
        <w:fldChar w:fldCharType="begin">
          <w:ffData>
            <w:name w:val="Bookmark Copia 69"/>
            <w:enabled/>
            <w:calcOnExit w:val="0"/>
            <w:textInput/>
          </w:ffData>
        </w:fldChar>
      </w:r>
      <w:r w:rsidRPr="007A5D22">
        <w:rPr>
          <w:rFonts w:ascii="Calibri" w:eastAsia="Times New Roman" w:hAnsi="Calibri" w:cs="Calibri"/>
          <w:lang w:eastAsia="es-ES"/>
        </w:rPr>
        <w:instrText xml:space="preserve"> FORMTEXT </w:instrText>
      </w:r>
      <w:r w:rsidRPr="007A5D22">
        <w:rPr>
          <w:rFonts w:ascii="Calibri" w:eastAsia="Times New Roman" w:hAnsi="Calibri" w:cs="Calibri"/>
          <w:lang w:eastAsia="es-ES"/>
        </w:rPr>
      </w:r>
      <w:r w:rsidRPr="007A5D22">
        <w:rPr>
          <w:rFonts w:ascii="Calibri" w:eastAsia="Times New Roman" w:hAnsi="Calibri" w:cs="Calibri"/>
          <w:lang w:eastAsia="es-ES"/>
        </w:rPr>
        <w:fldChar w:fldCharType="separate"/>
      </w:r>
      <w:r w:rsidRPr="007A5D22">
        <w:rPr>
          <w:rFonts w:asciiTheme="minorHAnsi" w:eastAsia="Times New Roman" w:hAnsiTheme="minorHAnsi" w:cstheme="minorHAnsi"/>
          <w:lang w:eastAsia="es-ES"/>
        </w:rPr>
        <w:t>     </w:t>
      </w:r>
      <w:r w:rsidRPr="007A5D22">
        <w:rPr>
          <w:rFonts w:ascii="Calibri" w:eastAsia="Times New Roman" w:hAnsi="Calibri" w:cs="Calibri"/>
          <w:lang w:eastAsia="es-ES"/>
        </w:rPr>
        <w:fldChar w:fldCharType="end"/>
      </w:r>
    </w:p>
    <w:p w:rsidR="00343A38" w:rsidRPr="007A5D22" w:rsidRDefault="00343A38" w:rsidP="00343A38">
      <w:pPr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lang w:eastAsia="es-ES"/>
        </w:rPr>
      </w:pPr>
    </w:p>
    <w:p w:rsidR="00343A38" w:rsidRPr="007A5D22" w:rsidRDefault="00343A38" w:rsidP="00343A38">
      <w:pPr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sz w:val="18"/>
          <w:szCs w:val="18"/>
          <w:lang w:eastAsia="es-ES"/>
        </w:rPr>
      </w:pPr>
      <w:r w:rsidRPr="007A5D22">
        <w:rPr>
          <w:rFonts w:asciiTheme="minorHAnsi" w:eastAsia="Times New Roman" w:hAnsiTheme="minorHAnsi" w:cstheme="minorHAnsi"/>
          <w:sz w:val="18"/>
          <w:szCs w:val="18"/>
          <w:lang w:eastAsia="es-ES"/>
        </w:rPr>
        <w:t>(Firmado por el representante legal de la entidad)</w:t>
      </w:r>
    </w:p>
    <w:p w:rsidR="00343A38" w:rsidRPr="007A5D22" w:rsidRDefault="00343A38" w:rsidP="00343A38">
      <w:pPr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lang w:eastAsia="es-ES"/>
        </w:rPr>
      </w:pPr>
    </w:p>
    <w:p w:rsidR="00343A38" w:rsidRPr="007A5D22" w:rsidRDefault="00343A38" w:rsidP="00343A38">
      <w:pPr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lang w:eastAsia="es-ES"/>
        </w:rPr>
      </w:pPr>
    </w:p>
    <w:p w:rsidR="00343A38" w:rsidRPr="007A5D22" w:rsidRDefault="00343A38" w:rsidP="00343A38">
      <w:pPr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lang w:eastAsia="es-ES"/>
        </w:rPr>
      </w:pPr>
    </w:p>
    <w:p w:rsidR="00343A38" w:rsidRPr="007A5D22" w:rsidRDefault="00343A38" w:rsidP="00343A38">
      <w:pPr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 xml:space="preserve">Fdo.: </w:t>
      </w:r>
      <w:r w:rsidRPr="007A5D22">
        <w:fldChar w:fldCharType="begin">
          <w:ffData>
            <w:name w:val="Bookmark Copia 70"/>
            <w:enabled/>
            <w:calcOnExit w:val="0"/>
            <w:textInput/>
          </w:ffData>
        </w:fldChar>
      </w:r>
      <w:r w:rsidRPr="007A5D22">
        <w:rPr>
          <w:rFonts w:ascii="Calibri" w:eastAsia="Times New Roman" w:hAnsi="Calibri" w:cs="Calibri"/>
          <w:lang w:eastAsia="es-ES"/>
        </w:rPr>
        <w:instrText xml:space="preserve"> FORMTEXT </w:instrText>
      </w:r>
      <w:r w:rsidRPr="007A5D22">
        <w:rPr>
          <w:rFonts w:ascii="Calibri" w:eastAsia="Times New Roman" w:hAnsi="Calibri" w:cs="Calibri"/>
          <w:lang w:eastAsia="es-ES"/>
        </w:rPr>
      </w:r>
      <w:r w:rsidRPr="007A5D22">
        <w:rPr>
          <w:rFonts w:ascii="Calibri" w:eastAsia="Times New Roman" w:hAnsi="Calibri" w:cs="Calibri"/>
          <w:lang w:eastAsia="es-ES"/>
        </w:rPr>
        <w:fldChar w:fldCharType="separate"/>
      </w:r>
      <w:r w:rsidRPr="007A5D22">
        <w:rPr>
          <w:rFonts w:asciiTheme="minorHAnsi" w:eastAsia="Times New Roman" w:hAnsiTheme="minorHAnsi" w:cstheme="minorHAnsi"/>
          <w:lang w:eastAsia="es-ES"/>
        </w:rPr>
        <w:t>     </w:t>
      </w:r>
      <w:r w:rsidRPr="007A5D22">
        <w:rPr>
          <w:rFonts w:ascii="Calibri" w:eastAsia="Times New Roman" w:hAnsi="Calibri" w:cs="Calibri"/>
          <w:lang w:eastAsia="es-ES"/>
        </w:rPr>
        <w:fldChar w:fldCharType="end"/>
      </w:r>
    </w:p>
    <w:p w:rsidR="00343A38" w:rsidRPr="007A5D22" w:rsidRDefault="00343A38" w:rsidP="00343A38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8C5F41" w:rsidRPr="007A5D22" w:rsidRDefault="008C5F41">
      <w:pPr>
        <w:spacing w:after="0" w:line="240" w:lineRule="auto"/>
        <w:ind w:left="0"/>
        <w:jc w:val="center"/>
        <w:rPr>
          <w:rFonts w:eastAsia="Times New Roman"/>
          <w:sz w:val="20"/>
          <w:szCs w:val="20"/>
          <w:lang w:eastAsia="es-ES"/>
        </w:rPr>
      </w:pPr>
    </w:p>
    <w:sectPr w:rsidR="008C5F41" w:rsidRPr="007A5D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10" w:right="1133" w:bottom="1843" w:left="1622" w:header="426" w:footer="1111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831" w:rsidRDefault="00560831">
      <w:pPr>
        <w:spacing w:after="0" w:line="240" w:lineRule="auto"/>
      </w:pPr>
      <w:r>
        <w:separator/>
      </w:r>
    </w:p>
  </w:endnote>
  <w:endnote w:type="continuationSeparator" w:id="0">
    <w:p w:rsidR="00560831" w:rsidRDefault="0056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482" w:rsidRDefault="00C5648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493831"/>
    </w:sdtPr>
    <w:sdtEndPr/>
    <w:sdtContent>
      <w:p w:rsidR="00C56482" w:rsidRDefault="00C56482">
        <w:pPr>
          <w:pStyle w:val="Piedepgina"/>
          <w:ind w:left="2548" w:firstLine="5240"/>
          <w:jc w:val="center"/>
          <w:rPr>
            <w:sz w:val="20"/>
          </w:rPr>
        </w:pPr>
        <w:r>
          <w:rPr>
            <w:color w:val="2B579A"/>
            <w:sz w:val="20"/>
            <w:shd w:val="clear" w:color="auto" w:fill="E6E6E6"/>
          </w:rPr>
          <w:fldChar w:fldCharType="begin"/>
        </w:r>
        <w:r>
          <w:rPr>
            <w:color w:val="2B579A"/>
            <w:sz w:val="20"/>
            <w:shd w:val="clear" w:color="auto" w:fill="E6E6E6"/>
          </w:rPr>
          <w:instrText xml:space="preserve"> PAGE </w:instrText>
        </w:r>
        <w:r>
          <w:rPr>
            <w:color w:val="2B579A"/>
            <w:sz w:val="20"/>
            <w:shd w:val="clear" w:color="auto" w:fill="E6E6E6"/>
          </w:rPr>
          <w:fldChar w:fldCharType="separate"/>
        </w:r>
        <w:r w:rsidR="00712085">
          <w:rPr>
            <w:noProof/>
            <w:color w:val="2B579A"/>
            <w:sz w:val="20"/>
            <w:shd w:val="clear" w:color="auto" w:fill="E6E6E6"/>
          </w:rPr>
          <w:t>1</w:t>
        </w:r>
        <w:r>
          <w:rPr>
            <w:color w:val="2B579A"/>
            <w:sz w:val="20"/>
            <w:shd w:val="clear" w:color="auto" w:fill="E6E6E6"/>
          </w:rPr>
          <w:fldChar w:fldCharType="end"/>
        </w:r>
      </w:p>
    </w:sdtContent>
  </w:sdt>
  <w:p w:rsidR="00C56482" w:rsidRDefault="00C5648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724196"/>
    </w:sdtPr>
    <w:sdtEndPr/>
    <w:sdtContent>
      <w:p w:rsidR="00C56482" w:rsidRDefault="00C56482">
        <w:pPr>
          <w:pStyle w:val="Piedepgina"/>
          <w:ind w:left="2548" w:firstLine="5240"/>
          <w:jc w:val="center"/>
          <w:rPr>
            <w:sz w:val="20"/>
          </w:rPr>
        </w:pPr>
        <w:r>
          <w:rPr>
            <w:color w:val="2B579A"/>
            <w:sz w:val="20"/>
            <w:shd w:val="clear" w:color="auto" w:fill="E6E6E6"/>
          </w:rPr>
          <w:fldChar w:fldCharType="begin"/>
        </w:r>
        <w:r>
          <w:rPr>
            <w:color w:val="2B579A"/>
            <w:sz w:val="20"/>
            <w:shd w:val="clear" w:color="auto" w:fill="E6E6E6"/>
          </w:rPr>
          <w:instrText xml:space="preserve"> PAGE </w:instrText>
        </w:r>
        <w:r>
          <w:rPr>
            <w:color w:val="2B579A"/>
            <w:sz w:val="20"/>
            <w:shd w:val="clear" w:color="auto" w:fill="E6E6E6"/>
          </w:rPr>
          <w:fldChar w:fldCharType="separate"/>
        </w:r>
        <w:r>
          <w:rPr>
            <w:color w:val="2B579A"/>
            <w:sz w:val="20"/>
            <w:shd w:val="clear" w:color="auto" w:fill="E6E6E6"/>
          </w:rPr>
          <w:t>50</w:t>
        </w:r>
        <w:r>
          <w:rPr>
            <w:color w:val="2B579A"/>
            <w:sz w:val="20"/>
            <w:shd w:val="clear" w:color="auto" w:fill="E6E6E6"/>
          </w:rPr>
          <w:fldChar w:fldCharType="end"/>
        </w:r>
      </w:p>
    </w:sdtContent>
  </w:sdt>
  <w:p w:rsidR="00C56482" w:rsidRDefault="00C564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831" w:rsidRDefault="00560831">
      <w:r>
        <w:separator/>
      </w:r>
    </w:p>
  </w:footnote>
  <w:footnote w:type="continuationSeparator" w:id="0">
    <w:p w:rsidR="00560831" w:rsidRDefault="00560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085" w:rsidRDefault="0071208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482" w:rsidRDefault="00C56482">
    <w:pPr>
      <w:pStyle w:val="Encabezado"/>
    </w:pPr>
  </w:p>
  <w:p w:rsidR="00C56482" w:rsidRDefault="00712085">
    <w:pPr>
      <w:pStyle w:val="Encabezado"/>
    </w:pPr>
    <w:bookmarkStart w:id="32" w:name="_GoBack"/>
    <w:r>
      <w:rPr>
        <w:rFonts w:ascii="Times New Roman" w:hAnsi="Times New Roman"/>
        <w:noProof/>
        <w:sz w:val="24"/>
        <w:szCs w:val="24"/>
        <w:lang w:eastAsia="es-ES"/>
      </w:rPr>
      <w:drawing>
        <wp:anchor distT="0" distB="0" distL="114300" distR="114300" simplePos="0" relativeHeight="251662848" behindDoc="0" locked="0" layoutInCell="1" allowOverlap="1" wp14:anchorId="014D894A" wp14:editId="16987DAE">
          <wp:simplePos x="0" y="0"/>
          <wp:positionH relativeFrom="column">
            <wp:posOffset>1704109</wp:posOffset>
          </wp:positionH>
          <wp:positionV relativeFrom="paragraph">
            <wp:posOffset>260622</wp:posOffset>
          </wp:positionV>
          <wp:extent cx="1591653" cy="435160"/>
          <wp:effectExtent l="0" t="0" r="8890" b="3175"/>
          <wp:wrapNone/>
          <wp:docPr id="2" name="Imagen 2" descr="Logo Ministerio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Ministerio SE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653" cy="43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2"/>
    <w:r w:rsidR="00C56482">
      <w:rPr>
        <w:noProof/>
        <w:lang w:eastAsia="es-ES"/>
      </w:rPr>
      <w:drawing>
        <wp:anchor distT="0" distB="0" distL="0" distR="0" simplePos="0" relativeHeight="251659776" behindDoc="1" locked="0" layoutInCell="0" allowOverlap="1">
          <wp:simplePos x="0" y="0"/>
          <wp:positionH relativeFrom="margin">
            <wp:posOffset>-593090</wp:posOffset>
          </wp:positionH>
          <wp:positionV relativeFrom="paragraph">
            <wp:posOffset>155575</wp:posOffset>
          </wp:positionV>
          <wp:extent cx="1303020" cy="588645"/>
          <wp:effectExtent l="0" t="0" r="0" b="0"/>
          <wp:wrapNone/>
          <wp:docPr id="17" name="Imagen 15 Copia 1" descr="T:\SSCC\Plantillas\SEF\Logotipos\LogoRegion\LogoRMPrefere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5 Copia 1" descr="T:\SSCC\Plantillas\SEF\Logotipos\LogoRegion\LogoRMPreferent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56482">
      <w:rPr>
        <w:noProof/>
        <w:lang w:eastAsia="es-ES"/>
      </w:rPr>
      <w:drawing>
        <wp:anchor distT="0" distB="0" distL="114300" distR="114300" simplePos="0" relativeHeight="251660800" behindDoc="1" locked="0" layoutInCell="0" allowOverlap="1" wp14:editId="6E3823F3">
          <wp:simplePos x="0" y="0"/>
          <wp:positionH relativeFrom="column">
            <wp:posOffset>5022850</wp:posOffset>
          </wp:positionH>
          <wp:positionV relativeFrom="paragraph">
            <wp:posOffset>191770</wp:posOffset>
          </wp:positionV>
          <wp:extent cx="716280" cy="586740"/>
          <wp:effectExtent l="0" t="0" r="0" b="0"/>
          <wp:wrapSquare wrapText="bothSides"/>
          <wp:docPr id="18" name="Imagen 8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8 Copia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482" w:rsidRDefault="00C564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208"/>
    <w:multiLevelType w:val="multilevel"/>
    <w:tmpl w:val="58424D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906B57"/>
    <w:multiLevelType w:val="multilevel"/>
    <w:tmpl w:val="65C49C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90208F"/>
    <w:multiLevelType w:val="multilevel"/>
    <w:tmpl w:val="817E2BDE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0C4D9E"/>
    <w:multiLevelType w:val="multilevel"/>
    <w:tmpl w:val="E6ACEA80"/>
    <w:lvl w:ilvl="0">
      <w:start w:val="1"/>
      <w:numFmt w:val="upperLetter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0794755"/>
    <w:multiLevelType w:val="multilevel"/>
    <w:tmpl w:val="B1546D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28067B"/>
    <w:multiLevelType w:val="multilevel"/>
    <w:tmpl w:val="B65A4F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C61B3D"/>
    <w:multiLevelType w:val="multilevel"/>
    <w:tmpl w:val="4FD27964"/>
    <w:lvl w:ilvl="0">
      <w:start w:val="1"/>
      <w:numFmt w:val="lowerLetter"/>
      <w:lvlText w:val="%1."/>
      <w:lvlJc w:val="left"/>
      <w:pPr>
        <w:tabs>
          <w:tab w:val="num" w:pos="0"/>
        </w:tabs>
        <w:ind w:left="1212" w:hanging="360"/>
      </w:pPr>
      <w:rPr>
        <w:rFonts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2" w:hanging="180"/>
      </w:pPr>
      <w:rPr>
        <w:rFonts w:cs="Times New Roman"/>
      </w:rPr>
    </w:lvl>
  </w:abstractNum>
  <w:abstractNum w:abstractNumId="7" w15:restartNumberingAfterBreak="0">
    <w:nsid w:val="39831D04"/>
    <w:multiLevelType w:val="multilevel"/>
    <w:tmpl w:val="AD2853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61A20CC"/>
    <w:multiLevelType w:val="multilevel"/>
    <w:tmpl w:val="F81628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1D92F03"/>
    <w:multiLevelType w:val="multilevel"/>
    <w:tmpl w:val="7908BC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AF38DD"/>
    <w:multiLevelType w:val="multilevel"/>
    <w:tmpl w:val="67F249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5605AF5"/>
    <w:multiLevelType w:val="multilevel"/>
    <w:tmpl w:val="6E288C4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8C04C0A"/>
    <w:multiLevelType w:val="multilevel"/>
    <w:tmpl w:val="BC3A80A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72759FD"/>
    <w:multiLevelType w:val="multilevel"/>
    <w:tmpl w:val="2F1000A8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3"/>
  </w:num>
  <w:num w:numId="5">
    <w:abstractNumId w:val="6"/>
  </w:num>
  <w:num w:numId="6">
    <w:abstractNumId w:val="4"/>
  </w:num>
  <w:num w:numId="7">
    <w:abstractNumId w:val="9"/>
  </w:num>
  <w:num w:numId="8">
    <w:abstractNumId w:val="11"/>
  </w:num>
  <w:num w:numId="9">
    <w:abstractNumId w:val="7"/>
  </w:num>
  <w:num w:numId="10">
    <w:abstractNumId w:val="12"/>
  </w:num>
  <w:num w:numId="11">
    <w:abstractNumId w:val="2"/>
  </w:num>
  <w:num w:numId="12">
    <w:abstractNumId w:val="5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41"/>
    <w:rsid w:val="00045510"/>
    <w:rsid w:val="00066F20"/>
    <w:rsid w:val="00071207"/>
    <w:rsid w:val="00095C5D"/>
    <w:rsid w:val="000A0A9E"/>
    <w:rsid w:val="000A48DC"/>
    <w:rsid w:val="000B4C33"/>
    <w:rsid w:val="00137812"/>
    <w:rsid w:val="00140B9C"/>
    <w:rsid w:val="0016414D"/>
    <w:rsid w:val="001B673B"/>
    <w:rsid w:val="001F2FD5"/>
    <w:rsid w:val="002A1DF2"/>
    <w:rsid w:val="002B09A1"/>
    <w:rsid w:val="002C5156"/>
    <w:rsid w:val="002E43B7"/>
    <w:rsid w:val="002F67AE"/>
    <w:rsid w:val="00312786"/>
    <w:rsid w:val="0032392F"/>
    <w:rsid w:val="00334633"/>
    <w:rsid w:val="00343A38"/>
    <w:rsid w:val="003A4119"/>
    <w:rsid w:val="003D29E7"/>
    <w:rsid w:val="003F531A"/>
    <w:rsid w:val="004268C8"/>
    <w:rsid w:val="004868D6"/>
    <w:rsid w:val="004F5097"/>
    <w:rsid w:val="0050039B"/>
    <w:rsid w:val="00514481"/>
    <w:rsid w:val="00556775"/>
    <w:rsid w:val="00560831"/>
    <w:rsid w:val="006A1FEA"/>
    <w:rsid w:val="006A39A0"/>
    <w:rsid w:val="00712085"/>
    <w:rsid w:val="007251AE"/>
    <w:rsid w:val="0074310D"/>
    <w:rsid w:val="00775527"/>
    <w:rsid w:val="0079567D"/>
    <w:rsid w:val="007A5D22"/>
    <w:rsid w:val="00860D3A"/>
    <w:rsid w:val="008C5F41"/>
    <w:rsid w:val="00951898"/>
    <w:rsid w:val="00961FCC"/>
    <w:rsid w:val="009A47BC"/>
    <w:rsid w:val="009E14F5"/>
    <w:rsid w:val="00A07518"/>
    <w:rsid w:val="00A41B51"/>
    <w:rsid w:val="00A46753"/>
    <w:rsid w:val="00AF6369"/>
    <w:rsid w:val="00B17CC4"/>
    <w:rsid w:val="00B80E48"/>
    <w:rsid w:val="00B934F7"/>
    <w:rsid w:val="00BE49C6"/>
    <w:rsid w:val="00C308F7"/>
    <w:rsid w:val="00C43F1B"/>
    <w:rsid w:val="00C56482"/>
    <w:rsid w:val="00C962B2"/>
    <w:rsid w:val="00CA2C21"/>
    <w:rsid w:val="00CE5A63"/>
    <w:rsid w:val="00D57789"/>
    <w:rsid w:val="00DA79C0"/>
    <w:rsid w:val="00DF37DE"/>
    <w:rsid w:val="00E02151"/>
    <w:rsid w:val="00EA19EC"/>
    <w:rsid w:val="00F20440"/>
    <w:rsid w:val="00F30E07"/>
    <w:rsid w:val="00F61F65"/>
    <w:rsid w:val="00F6347C"/>
    <w:rsid w:val="00F843FD"/>
    <w:rsid w:val="00FA3DF3"/>
    <w:rsid w:val="00FC6C1C"/>
    <w:rsid w:val="00FE32DE"/>
    <w:rsid w:val="00FE5903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1A3A8-3B21-4AE0-B3DE-79DA3839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A62"/>
    <w:pPr>
      <w:spacing w:after="160" w:line="259" w:lineRule="auto"/>
      <w:ind w:left="-284"/>
      <w:jc w:val="both"/>
    </w:pPr>
    <w:rPr>
      <w:rFonts w:ascii="Arial" w:hAnsi="Arial" w:cs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ind w:left="-426" w:firstLine="426"/>
      <w:jc w:val="center"/>
      <w:outlineLvl w:val="0"/>
    </w:pPr>
    <w:rPr>
      <w:rFonts w:asciiTheme="minorHAnsi" w:hAnsiTheme="minorHAnsi"/>
      <w:b/>
      <w:color w:val="0070C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spacing w:before="240"/>
      <w:ind w:left="-426" w:firstLine="426"/>
      <w:outlineLvl w:val="1"/>
    </w:pPr>
    <w:rPr>
      <w:rFonts w:asciiTheme="minorHAnsi" w:hAnsiTheme="minorHAnsi"/>
      <w:b/>
      <w:color w:val="0070C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Caracteresdenotaalpie">
    <w:name w:val="Caracteres de nota al pie"/>
    <w:basedOn w:val="Fuentedeprrafopredeter"/>
    <w:uiPriority w:val="99"/>
    <w:qFormat/>
    <w:rPr>
      <w:rFonts w:cs="Times New Roman"/>
      <w:vertAlign w:val="superscript"/>
    </w:rPr>
  </w:style>
  <w:style w:type="character" w:styleId="Refdenotaalpie">
    <w:name w:val="footnote reference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PuestoCar">
    <w:name w:val="Puesto Car"/>
    <w:basedOn w:val="Fuentedeprrafopredeter"/>
    <w:link w:val="Puesto"/>
    <w:uiPriority w:val="10"/>
    <w:qFormat/>
    <w:rPr>
      <w:rFonts w:ascii="Arial" w:hAnsi="Arial" w:cs="Arial"/>
      <w:b/>
      <w:sz w:val="24"/>
      <w:szCs w:val="26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cs="Arial"/>
      <w:b/>
      <w:color w:val="0070C0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cs="Arial"/>
      <w:b/>
      <w:color w:val="0070C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Arial" w:hAnsi="Arial" w:cs="Arial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" w:hAnsi="Arial" w:cs="Arial"/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Mention">
    <w:name w:val="Mention"/>
    <w:basedOn w:val="Fuentedeprrafopredeter"/>
    <w:uiPriority w:val="99"/>
    <w:unhideWhenUsed/>
    <w:qFormat/>
    <w:rPr>
      <w:color w:val="2B579A"/>
      <w:shd w:val="clear" w:color="auto" w:fill="E6E6E6"/>
    </w:rPr>
  </w:style>
  <w:style w:type="character" w:customStyle="1" w:styleId="fui-primitive">
    <w:name w:val="fui-primitive"/>
    <w:basedOn w:val="Fuentedeprrafopredeter"/>
    <w:qFormat/>
  </w:style>
  <w:style w:type="character" w:customStyle="1" w:styleId="TextonotapieCar">
    <w:name w:val="Texto nota pie Car"/>
    <w:basedOn w:val="Fuentedeprrafopredeter"/>
    <w:link w:val="Textonotapie"/>
    <w:uiPriority w:val="99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E26105"/>
    <w:rPr>
      <w:rFonts w:ascii="Verdana" w:eastAsia="Times New Roman" w:hAnsi="Verdana" w:cs="Verdana"/>
      <w:sz w:val="18"/>
      <w:szCs w:val="18"/>
      <w:lang w:eastAsia="zh-CN"/>
    </w:rPr>
  </w:style>
  <w:style w:type="character" w:styleId="Refdenotaalfinal">
    <w:name w:val="endnote reference"/>
    <w:rPr>
      <w:vertAlign w:val="superscript"/>
    </w:rPr>
  </w:style>
  <w:style w:type="character" w:customStyle="1" w:styleId="Caracteresdenotafinal">
    <w:name w:val="Caracteres de nota final"/>
    <w:qFormat/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E26105"/>
    <w:pPr>
      <w:widowControl w:val="0"/>
      <w:spacing w:before="56" w:after="0" w:line="240" w:lineRule="auto"/>
      <w:ind w:left="1547" w:firstLine="396"/>
      <w:jc w:val="left"/>
    </w:pPr>
    <w:rPr>
      <w:rFonts w:ascii="Verdana" w:eastAsia="Times New Roman" w:hAnsi="Verdana" w:cs="Verdana"/>
      <w:sz w:val="18"/>
      <w:szCs w:val="18"/>
      <w:lang w:eastAsia="zh-CN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notapie">
    <w:name w:val="footnote text"/>
    <w:basedOn w:val="Normal"/>
    <w:link w:val="TextonotapieCar"/>
    <w:uiPriority w:val="99"/>
    <w:qFormat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Puesto">
    <w:name w:val="Title"/>
    <w:basedOn w:val="Normal"/>
    <w:next w:val="Normal"/>
    <w:link w:val="PuestoCar"/>
    <w:uiPriority w:val="10"/>
    <w:qFormat/>
    <w:pPr>
      <w:ind w:right="-285"/>
    </w:pPr>
    <w:rPr>
      <w:b/>
      <w:sz w:val="24"/>
      <w:szCs w:val="26"/>
    </w:rPr>
  </w:style>
  <w:style w:type="paragraph" w:styleId="Prrafodelista">
    <w:name w:val="List Paragraph"/>
    <w:basedOn w:val="Normal"/>
    <w:uiPriority w:val="99"/>
    <w:qFormat/>
    <w:pPr>
      <w:ind w:left="720"/>
      <w:contextualSpacing/>
    </w:pPr>
  </w:style>
  <w:style w:type="paragraph" w:customStyle="1" w:styleId="xmsonormal">
    <w:name w:val="x_msonormal"/>
    <w:basedOn w:val="Normal"/>
    <w:qFormat/>
    <w:pPr>
      <w:spacing w:beforeAutospacing="1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6">
    <w:name w:val="Pa6"/>
    <w:basedOn w:val="Normal"/>
    <w:next w:val="Normal"/>
    <w:uiPriority w:val="99"/>
    <w:qFormat/>
    <w:pPr>
      <w:spacing w:after="0" w:line="200" w:lineRule="atLeast"/>
      <w:ind w:left="0"/>
      <w:jc w:val="left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  <w:ind w:left="107"/>
      <w:jc w:val="left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qFormat/>
    <w:rsid w:val="006E5C3D"/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Revisin">
    <w:name w:val="Revision"/>
    <w:uiPriority w:val="99"/>
    <w:semiHidden/>
    <w:qFormat/>
    <w:rsid w:val="001065AF"/>
    <w:rPr>
      <w:rFonts w:ascii="Arial" w:hAnsi="Arial" w:cs="Arial"/>
      <w:sz w:val="22"/>
      <w:szCs w:val="22"/>
      <w:lang w:eastAsia="en-US"/>
    </w:rPr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styleId="Tablaweb3">
    <w:name w:val="Table Web 3"/>
    <w:basedOn w:val="Tablanormal"/>
    <w:uiPriority w:val="99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StylePr w:type="firstRow">
      <w:tblPr/>
      <w:tcPr>
        <w:tcBorders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2">
    <w:name w:val="Table Web 2"/>
    <w:basedOn w:val="Tablanormal"/>
    <w:uiPriority w:val="99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StylePr w:type="firstRow">
      <w:tblPr/>
      <w:tcPr>
        <w:tcBorders>
          <w:tl2br w:val="nil"/>
          <w:tr2bl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B55EA3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concuadrcula11">
    <w:name w:val="Tabla con cuadrícula11"/>
    <w:basedOn w:val="Tablanormal"/>
    <w:uiPriority w:val="39"/>
    <w:rsid w:val="00B03CC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  <ds:schemaRef ds:uri="1c9c8636-0486-4c9b-b75c-7b805ddaaf65"/>
    <ds:schemaRef ds:uri="bab14156-fcf3-44e2-9c4b-c33f1f92d414"/>
  </ds:schemaRefs>
</ds:datastoreItem>
</file>

<file path=customXml/itemProps2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E6269-4F4A-4E66-8956-31ACFC5E6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1D800878-B08B-4CC4-BA51-C4B21B7A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722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PARRILLA INIESTA, Mª.MEDINACELI</dc:creator>
  <dc:description/>
  <cp:lastModifiedBy>PARRILLA INIESTA, Mª.MEDINACELI</cp:lastModifiedBy>
  <cp:revision>5</cp:revision>
  <cp:lastPrinted>2025-10-15T11:28:00Z</cp:lastPrinted>
  <dcterms:created xsi:type="dcterms:W3CDTF">2025-10-24T11:06:00Z</dcterms:created>
  <dcterms:modified xsi:type="dcterms:W3CDTF">2025-11-06T13:20:00Z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ICV">
    <vt:lpwstr>3E2B6063B39246B3AC982D52BAC57D23_13</vt:lpwstr>
  </property>
  <property fmtid="{D5CDD505-2E9C-101B-9397-08002B2CF9AE}" pid="4" name="KSOProductBuildVer">
    <vt:lpwstr>3082-12.2.0.16909</vt:lpwstr>
  </property>
  <property fmtid="{D5CDD505-2E9C-101B-9397-08002B2CF9AE}" pid="5" name="MediaServiceImageTags">
    <vt:lpwstr/>
  </property>
</Properties>
</file>